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14:paraId="02976AFE" w14:textId="77777777" w:rsidTr="00165E26">
        <w:tc>
          <w:tcPr>
            <w:tcW w:w="10276" w:type="dxa"/>
            <w:shd w:val="clear" w:color="auto" w:fill="006659"/>
          </w:tcPr>
          <w:p w14:paraId="3145BFEC" w14:textId="77777777" w:rsidR="00655B1C" w:rsidRDefault="00377DA0" w:rsidP="00140ECD">
            <w:pPr>
              <w:jc w:val="center"/>
              <w:rPr>
                <w:b/>
                <w:color w:val="FFFFFF"/>
                <w:sz w:val="32"/>
                <w:szCs w:val="32"/>
              </w:rPr>
            </w:pPr>
            <w:bookmarkStart w:id="0" w:name="_GoBack"/>
            <w:bookmarkEnd w:id="0"/>
            <w:r w:rsidRPr="00FE6CA3">
              <w:rPr>
                <w:b/>
                <w:color w:val="FFFFFF"/>
                <w:sz w:val="32"/>
                <w:szCs w:val="32"/>
              </w:rPr>
              <w:t>Ansøgningsskema 2</w:t>
            </w:r>
            <w:r w:rsidRPr="0012340E">
              <w:rPr>
                <w:b/>
                <w:color w:val="FFFFFF"/>
                <w:sz w:val="32"/>
                <w:szCs w:val="32"/>
              </w:rPr>
              <w:t>0</w:t>
            </w:r>
            <w:r w:rsidR="001878D3">
              <w:rPr>
                <w:b/>
                <w:color w:val="FFFFFF"/>
                <w:sz w:val="32"/>
                <w:szCs w:val="32"/>
              </w:rPr>
              <w:t>21</w:t>
            </w:r>
            <w:r w:rsidRPr="00FE6CA3">
              <w:rPr>
                <w:b/>
                <w:color w:val="FFFFFF"/>
                <w:sz w:val="32"/>
                <w:szCs w:val="32"/>
              </w:rPr>
              <w:t xml:space="preserve"> </w:t>
            </w:r>
          </w:p>
          <w:p w14:paraId="10F90EFE" w14:textId="3F5BE028" w:rsidR="00B85C81" w:rsidRDefault="00655B1C" w:rsidP="004C6CBD">
            <w:pPr>
              <w:jc w:val="center"/>
              <w:rPr>
                <w:b/>
                <w:color w:val="FFFFFF"/>
                <w:sz w:val="32"/>
                <w:szCs w:val="32"/>
              </w:rPr>
            </w:pPr>
            <w:r>
              <w:rPr>
                <w:b/>
                <w:color w:val="FFFFFF"/>
                <w:sz w:val="32"/>
                <w:szCs w:val="32"/>
              </w:rPr>
              <w:t xml:space="preserve">om støtte fra </w:t>
            </w:r>
            <w:r w:rsidR="0016194A">
              <w:rPr>
                <w:b/>
                <w:color w:val="FFFFFF"/>
                <w:sz w:val="32"/>
                <w:szCs w:val="32"/>
              </w:rPr>
              <w:t>MUDP</w:t>
            </w:r>
            <w:r>
              <w:rPr>
                <w:b/>
                <w:color w:val="FFFFFF"/>
                <w:sz w:val="32"/>
                <w:szCs w:val="32"/>
              </w:rPr>
              <w:t xml:space="preserve"> til </w:t>
            </w:r>
          </w:p>
          <w:p w14:paraId="2C0979EE" w14:textId="0DCB1E01" w:rsidR="009D4FB9" w:rsidRPr="00FE6CA3" w:rsidRDefault="002132A1" w:rsidP="004C6CBD">
            <w:pPr>
              <w:jc w:val="center"/>
              <w:rPr>
                <w:b/>
                <w:color w:val="FFFFFF"/>
                <w:sz w:val="32"/>
                <w:szCs w:val="32"/>
              </w:rPr>
            </w:pPr>
            <w:r>
              <w:rPr>
                <w:b/>
                <w:color w:val="FFFFFF"/>
                <w:sz w:val="32"/>
                <w:szCs w:val="32"/>
              </w:rPr>
              <w:t>ETV – Verifikation af miljøteknologi</w:t>
            </w:r>
            <w:r w:rsidRPr="00FE6CA3">
              <w:rPr>
                <w:b/>
                <w:color w:val="FFFFFF"/>
                <w:sz w:val="32"/>
                <w:szCs w:val="32"/>
              </w:rPr>
              <w:t xml:space="preserve"> </w:t>
            </w:r>
          </w:p>
        </w:tc>
      </w:tr>
    </w:tbl>
    <w:p w14:paraId="05F04959" w14:textId="77777777"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r w:rsidR="00CB12A2">
        <w:t xml:space="preserve"> </w:t>
      </w: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1493"/>
        <w:gridCol w:w="2758"/>
      </w:tblGrid>
      <w:tr w:rsidR="00DA0EF6" w:rsidRPr="000A1DBF" w14:paraId="495DBE84" w14:textId="77777777" w:rsidTr="000A1DBF">
        <w:trPr>
          <w:trHeight w:val="220"/>
        </w:trPr>
        <w:tc>
          <w:tcPr>
            <w:tcW w:w="4748" w:type="dxa"/>
            <w:tcBorders>
              <w:top w:val="single" w:sz="4" w:space="0" w:color="auto"/>
              <w:left w:val="single" w:sz="4" w:space="0" w:color="auto"/>
              <w:bottom w:val="single" w:sz="6" w:space="0" w:color="auto"/>
            </w:tcBorders>
            <w:shd w:val="pct10" w:color="auto" w:fill="auto"/>
          </w:tcPr>
          <w:p w14:paraId="6E3AA237" w14:textId="77777777" w:rsidR="00DA0EF6" w:rsidRPr="000A1DBF" w:rsidRDefault="00DA0EF6" w:rsidP="00AF2699">
            <w:pPr>
              <w:rPr>
                <w:b/>
              </w:rPr>
            </w:pPr>
            <w:r w:rsidRPr="000A1DBF">
              <w:rPr>
                <w:b/>
              </w:rPr>
              <w:t>Projektet</w:t>
            </w:r>
          </w:p>
        </w:tc>
        <w:tc>
          <w:tcPr>
            <w:tcW w:w="5515" w:type="dxa"/>
            <w:gridSpan w:val="3"/>
            <w:tcBorders>
              <w:top w:val="single" w:sz="4" w:space="0" w:color="auto"/>
              <w:bottom w:val="single" w:sz="6" w:space="0" w:color="auto"/>
              <w:right w:val="single" w:sz="4" w:space="0" w:color="auto"/>
            </w:tcBorders>
            <w:shd w:val="pct10" w:color="auto" w:fill="auto"/>
          </w:tcPr>
          <w:p w14:paraId="5A6E025E" w14:textId="77777777" w:rsidR="00DA0EF6" w:rsidRPr="000A1DBF" w:rsidRDefault="00DA0EF6" w:rsidP="00352B76">
            <w:pPr>
              <w:pStyle w:val="Overskrift2"/>
            </w:pPr>
            <w:bookmarkStart w:id="2" w:name="_Toc443650916"/>
            <w:r w:rsidRPr="003D459C">
              <w:t>Oplysningerne anføres i denne kolonne</w:t>
            </w:r>
            <w:bookmarkEnd w:id="2"/>
          </w:p>
        </w:tc>
      </w:tr>
      <w:tr w:rsidR="005F77BA" w:rsidRPr="000A1DBF" w14:paraId="11B68F79" w14:textId="77777777" w:rsidTr="005F77BA">
        <w:trPr>
          <w:trHeight w:val="220"/>
        </w:trPr>
        <w:tc>
          <w:tcPr>
            <w:tcW w:w="4748" w:type="dxa"/>
            <w:tcBorders>
              <w:top w:val="single" w:sz="4" w:space="0" w:color="auto"/>
              <w:left w:val="single" w:sz="4" w:space="0" w:color="auto"/>
              <w:bottom w:val="single" w:sz="6" w:space="0" w:color="auto"/>
            </w:tcBorders>
            <w:shd w:val="clear" w:color="auto" w:fill="auto"/>
          </w:tcPr>
          <w:p w14:paraId="097C4C28" w14:textId="77777777" w:rsidR="005F77BA" w:rsidRPr="006441A0" w:rsidRDefault="005F77BA" w:rsidP="005F77BA">
            <w:r w:rsidRPr="006441A0">
              <w:t>Projektets titel:</w:t>
            </w:r>
          </w:p>
          <w:p w14:paraId="66B424FF" w14:textId="77777777" w:rsidR="005F77BA" w:rsidRPr="005F77BA" w:rsidRDefault="005F77BA" w:rsidP="005F77BA"/>
        </w:tc>
        <w:tc>
          <w:tcPr>
            <w:tcW w:w="5515" w:type="dxa"/>
            <w:gridSpan w:val="3"/>
            <w:tcBorders>
              <w:top w:val="single" w:sz="4" w:space="0" w:color="auto"/>
              <w:bottom w:val="single" w:sz="6" w:space="0" w:color="auto"/>
              <w:right w:val="single" w:sz="4" w:space="0" w:color="auto"/>
            </w:tcBorders>
            <w:shd w:val="clear" w:color="auto" w:fill="auto"/>
          </w:tcPr>
          <w:p w14:paraId="00823EBA" w14:textId="77777777" w:rsidR="005F77BA" w:rsidRDefault="005F77BA" w:rsidP="005F77BA"/>
          <w:p w14:paraId="27FC3629" w14:textId="77777777" w:rsidR="005F77BA" w:rsidRPr="005F77BA" w:rsidRDefault="005F77BA" w:rsidP="005F77BA">
            <w:pPr>
              <w:pStyle w:val="Overskrift2"/>
              <w:rPr>
                <w:b w:val="0"/>
              </w:rPr>
            </w:pPr>
          </w:p>
        </w:tc>
      </w:tr>
      <w:tr w:rsidR="005F77BA" w14:paraId="7FEC4CEE" w14:textId="77777777" w:rsidTr="000E6AE6">
        <w:trPr>
          <w:trHeight w:val="3738"/>
        </w:trPr>
        <w:tc>
          <w:tcPr>
            <w:tcW w:w="4748" w:type="dxa"/>
            <w:tcBorders>
              <w:top w:val="nil"/>
              <w:left w:val="single" w:sz="4" w:space="0" w:color="auto"/>
            </w:tcBorders>
          </w:tcPr>
          <w:p w14:paraId="2C62BD26" w14:textId="77777777" w:rsidR="005F77BA" w:rsidRPr="006441A0" w:rsidRDefault="005F77BA" w:rsidP="005F77BA">
            <w:r w:rsidRPr="006441A0">
              <w:t>Angiv hvilket hovedemne projektet omhandler:</w:t>
            </w:r>
          </w:p>
          <w:p w14:paraId="62FF238F" w14:textId="783ACD36" w:rsidR="005F77BA" w:rsidRDefault="005F77BA" w:rsidP="005F77BA">
            <w:r>
              <w:t>(sæt ét kryds</w:t>
            </w:r>
            <w:r w:rsidRPr="006441A0">
              <w:t>)</w:t>
            </w:r>
          </w:p>
          <w:p w14:paraId="6185865C" w14:textId="7616EB36" w:rsidR="005F77BA" w:rsidRPr="00852463" w:rsidRDefault="005F77BA" w:rsidP="005F77BA">
            <w:pPr>
              <w:tabs>
                <w:tab w:val="left" w:pos="3305"/>
              </w:tabs>
            </w:pPr>
          </w:p>
        </w:tc>
        <w:tc>
          <w:tcPr>
            <w:tcW w:w="5515" w:type="dxa"/>
            <w:gridSpan w:val="3"/>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5F77BA" w:rsidRPr="009469A4" w14:paraId="65CFBE45" w14:textId="77777777" w:rsidTr="005A3F8B">
              <w:trPr>
                <w:trHeight w:val="619"/>
              </w:trPr>
              <w:tc>
                <w:tcPr>
                  <w:tcW w:w="454" w:type="dxa"/>
                  <w:tcBorders>
                    <w:top w:val="nil"/>
                    <w:left w:val="nil"/>
                    <w:bottom w:val="single" w:sz="4" w:space="0" w:color="auto"/>
                    <w:right w:val="nil"/>
                  </w:tcBorders>
                  <w:shd w:val="clear" w:color="auto" w:fill="auto"/>
                </w:tcPr>
                <w:p w14:paraId="75C9E5A9" w14:textId="77777777" w:rsidR="005F77BA" w:rsidRPr="00EA0E03" w:rsidRDefault="005F77BA" w:rsidP="005F77BA">
                  <w:pPr>
                    <w:tabs>
                      <w:tab w:val="left" w:pos="922"/>
                    </w:tabs>
                  </w:pPr>
                </w:p>
              </w:tc>
              <w:tc>
                <w:tcPr>
                  <w:tcW w:w="4228" w:type="dxa"/>
                  <w:tcBorders>
                    <w:top w:val="nil"/>
                    <w:left w:val="nil"/>
                    <w:bottom w:val="nil"/>
                    <w:right w:val="nil"/>
                  </w:tcBorders>
                  <w:shd w:val="clear" w:color="auto" w:fill="auto"/>
                </w:tcPr>
                <w:p w14:paraId="6FFE4424" w14:textId="6A25DD27" w:rsidR="005F77BA" w:rsidRPr="00EA0E03" w:rsidRDefault="005F77BA" w:rsidP="005F77BA">
                  <w:pPr>
                    <w:shd w:val="clear" w:color="auto" w:fill="FFFFFF" w:themeFill="background1"/>
                    <w:tabs>
                      <w:tab w:val="left" w:pos="922"/>
                    </w:tabs>
                    <w:rPr>
                      <w:b/>
                      <w:i/>
                    </w:rPr>
                  </w:pPr>
                  <w:r w:rsidRPr="00EA0E03">
                    <w:rPr>
                      <w:i/>
                    </w:rPr>
                    <w:t>Opslag 20</w:t>
                  </w:r>
                  <w:r>
                    <w:rPr>
                      <w:i/>
                    </w:rPr>
                    <w:t>21</w:t>
                  </w:r>
                  <w:r w:rsidRPr="00EA0E03">
                    <w:rPr>
                      <w:i/>
                    </w:rPr>
                    <w:t xml:space="preserve"> med</w:t>
                  </w:r>
                  <w:r w:rsidRPr="00EA0E03">
                    <w:rPr>
                      <w:b/>
                      <w:i/>
                    </w:rPr>
                    <w:t xml:space="preserve"> Ansøgningsfrist </w:t>
                  </w:r>
                </w:p>
                <w:p w14:paraId="0AD86BDA" w14:textId="43674430" w:rsidR="005F77BA" w:rsidRPr="00EA0E03" w:rsidRDefault="005F77BA" w:rsidP="005F77BA">
                  <w:pPr>
                    <w:shd w:val="clear" w:color="auto" w:fill="FFFFFF" w:themeFill="background1"/>
                    <w:tabs>
                      <w:tab w:val="left" w:pos="922"/>
                    </w:tabs>
                    <w:rPr>
                      <w:b/>
                      <w:i/>
                    </w:rPr>
                  </w:pPr>
                  <w:r>
                    <w:rPr>
                      <w:b/>
                      <w:i/>
                    </w:rPr>
                    <w:t>5</w:t>
                  </w:r>
                  <w:r w:rsidRPr="00EA0E03">
                    <w:rPr>
                      <w:b/>
                      <w:i/>
                    </w:rPr>
                    <w:t xml:space="preserve">. </w:t>
                  </w:r>
                  <w:r>
                    <w:rPr>
                      <w:b/>
                      <w:i/>
                    </w:rPr>
                    <w:t xml:space="preserve">maj </w:t>
                  </w:r>
                  <w:r w:rsidRPr="00EA0E03">
                    <w:rPr>
                      <w:b/>
                      <w:i/>
                    </w:rPr>
                    <w:t>20</w:t>
                  </w:r>
                  <w:r>
                    <w:rPr>
                      <w:b/>
                      <w:i/>
                    </w:rPr>
                    <w:t>21</w:t>
                  </w:r>
                  <w:r w:rsidRPr="00EA0E03">
                    <w:rPr>
                      <w:b/>
                      <w:i/>
                    </w:rPr>
                    <w:t xml:space="preserve"> kl. 12.00:</w:t>
                  </w:r>
                </w:p>
                <w:p w14:paraId="2BAE3069" w14:textId="77777777" w:rsidR="005F77BA" w:rsidRPr="00EA0E03" w:rsidRDefault="005F77BA" w:rsidP="005F77BA">
                  <w:pPr>
                    <w:tabs>
                      <w:tab w:val="left" w:pos="922"/>
                    </w:tabs>
                    <w:rPr>
                      <w:b/>
                      <w:i/>
                    </w:rPr>
                  </w:pPr>
                </w:p>
                <w:p w14:paraId="5483F80C" w14:textId="75E6709F" w:rsidR="005F77BA" w:rsidRPr="00EA0E03" w:rsidRDefault="005F77BA" w:rsidP="005F77BA">
                  <w:pPr>
                    <w:tabs>
                      <w:tab w:val="left" w:pos="922"/>
                    </w:tabs>
                  </w:pPr>
                  <w:r w:rsidRPr="00EA0E03">
                    <w:t>Environmental Technology Verification (ETV) inden</w:t>
                  </w:r>
                  <w:r>
                    <w:t xml:space="preserve"> </w:t>
                  </w:r>
                  <w:r w:rsidRPr="00EA0E03">
                    <w:t>for følgende områder:</w:t>
                  </w:r>
                </w:p>
              </w:tc>
            </w:tr>
          </w:tbl>
          <w:p w14:paraId="5B24695A" w14:textId="77777777" w:rsidR="005F77BA" w:rsidRPr="009469A4" w:rsidRDefault="005F77BA" w:rsidP="005F77BA"/>
          <w:p w14:paraId="23E59034" w14:textId="77777777" w:rsidR="005F77BA" w:rsidRPr="009469A4" w:rsidRDefault="005F77BA" w:rsidP="005F77BA"/>
          <w:p w14:paraId="194CE11D" w14:textId="77777777" w:rsidR="005F77BA" w:rsidRPr="009469A4" w:rsidRDefault="005F77BA" w:rsidP="005F77BA"/>
          <w:p w14:paraId="774F4072" w14:textId="77777777" w:rsidR="005F77BA" w:rsidRPr="009469A4" w:rsidRDefault="005F77BA" w:rsidP="005F77BA"/>
          <w:p w14:paraId="5D1F0F55" w14:textId="77777777" w:rsidR="005F77BA" w:rsidRPr="009469A4" w:rsidRDefault="005F77BA" w:rsidP="005F77BA"/>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7"/>
              <w:gridCol w:w="4631"/>
            </w:tblGrid>
            <w:tr w:rsidR="005F77BA" w:rsidRPr="009469A4" w14:paraId="7E751EB3" w14:textId="39DB7CBE" w:rsidTr="00655B1C">
              <w:trPr>
                <w:trHeight w:val="170"/>
              </w:trPr>
              <w:tc>
                <w:tcPr>
                  <w:tcW w:w="467" w:type="dxa"/>
                  <w:tcBorders>
                    <w:top w:val="single" w:sz="4" w:space="0" w:color="auto"/>
                  </w:tcBorders>
                  <w:shd w:val="clear" w:color="auto" w:fill="auto"/>
                </w:tcPr>
                <w:p w14:paraId="1021DF03" w14:textId="77777777" w:rsidR="005F77BA" w:rsidRPr="009469A4" w:rsidRDefault="005F77BA" w:rsidP="005F77BA">
                  <w:pPr>
                    <w:tabs>
                      <w:tab w:val="left" w:pos="922"/>
                    </w:tabs>
                  </w:pPr>
                </w:p>
              </w:tc>
              <w:tc>
                <w:tcPr>
                  <w:tcW w:w="4631" w:type="dxa"/>
                  <w:tcBorders>
                    <w:top w:val="single" w:sz="4" w:space="0" w:color="auto"/>
                  </w:tcBorders>
                </w:tcPr>
                <w:p w14:paraId="344D587F" w14:textId="036F0588" w:rsidR="005F77BA" w:rsidRPr="009469A4" w:rsidRDefault="005F77BA" w:rsidP="005F77BA">
                  <w:r w:rsidRPr="009469A4">
                    <w:t>Vand</w:t>
                  </w:r>
                  <w:r>
                    <w:t xml:space="preserve">behandling </w:t>
                  </w:r>
                  <w:r w:rsidRPr="009469A4">
                    <w:t xml:space="preserve">og </w:t>
                  </w:r>
                  <w:r>
                    <w:t>-monitering</w:t>
                  </w:r>
                </w:p>
              </w:tc>
            </w:tr>
            <w:tr w:rsidR="005F77BA" w:rsidRPr="009469A4" w14:paraId="01CF42A8" w14:textId="1648C0F4" w:rsidTr="00655B1C">
              <w:trPr>
                <w:trHeight w:val="161"/>
              </w:trPr>
              <w:tc>
                <w:tcPr>
                  <w:tcW w:w="467" w:type="dxa"/>
                  <w:shd w:val="clear" w:color="auto" w:fill="auto"/>
                </w:tcPr>
                <w:p w14:paraId="6E27A419" w14:textId="77777777" w:rsidR="005F77BA" w:rsidRPr="009469A4" w:rsidRDefault="005F77BA" w:rsidP="005F77BA">
                  <w:pPr>
                    <w:tabs>
                      <w:tab w:val="left" w:pos="922"/>
                    </w:tabs>
                  </w:pPr>
                </w:p>
              </w:tc>
              <w:tc>
                <w:tcPr>
                  <w:tcW w:w="4631" w:type="dxa"/>
                </w:tcPr>
                <w:p w14:paraId="001F08B1" w14:textId="393FA27F" w:rsidR="005F77BA" w:rsidRPr="009469A4" w:rsidRDefault="005F77BA" w:rsidP="005F77BA">
                  <w:r>
                    <w:t>Luftrensning og –monitorering</w:t>
                  </w:r>
                </w:p>
              </w:tc>
            </w:tr>
            <w:tr w:rsidR="005F77BA" w:rsidRPr="009469A4" w14:paraId="4183E256" w14:textId="419D1CAE" w:rsidTr="00655B1C">
              <w:trPr>
                <w:trHeight w:val="161"/>
              </w:trPr>
              <w:tc>
                <w:tcPr>
                  <w:tcW w:w="467" w:type="dxa"/>
                  <w:shd w:val="clear" w:color="auto" w:fill="auto"/>
                </w:tcPr>
                <w:p w14:paraId="073CC5FB" w14:textId="77777777" w:rsidR="005F77BA" w:rsidRPr="009469A4" w:rsidRDefault="005F77BA" w:rsidP="005F77BA">
                  <w:pPr>
                    <w:tabs>
                      <w:tab w:val="left" w:pos="922"/>
                    </w:tabs>
                  </w:pPr>
                </w:p>
              </w:tc>
              <w:tc>
                <w:tcPr>
                  <w:tcW w:w="4631" w:type="dxa"/>
                </w:tcPr>
                <w:p w14:paraId="436229C3" w14:textId="2A1BFCD1" w:rsidR="005F77BA" w:rsidRPr="009469A4" w:rsidRDefault="005F77BA" w:rsidP="005F77BA">
                  <w:r>
                    <w:t>Materialer, affald og ressourcer</w:t>
                  </w:r>
                </w:p>
              </w:tc>
            </w:tr>
            <w:tr w:rsidR="005F77BA" w:rsidRPr="009469A4" w14:paraId="31FD54DE" w14:textId="27E8EAF1" w:rsidTr="00655B1C">
              <w:trPr>
                <w:trHeight w:val="170"/>
              </w:trPr>
              <w:tc>
                <w:tcPr>
                  <w:tcW w:w="467" w:type="dxa"/>
                  <w:shd w:val="clear" w:color="auto" w:fill="auto"/>
                </w:tcPr>
                <w:p w14:paraId="7B8ED7E5" w14:textId="77777777" w:rsidR="005F77BA" w:rsidRPr="009469A4" w:rsidRDefault="005F77BA" w:rsidP="005F77BA">
                  <w:pPr>
                    <w:tabs>
                      <w:tab w:val="left" w:pos="922"/>
                    </w:tabs>
                  </w:pPr>
                </w:p>
              </w:tc>
              <w:tc>
                <w:tcPr>
                  <w:tcW w:w="4631" w:type="dxa"/>
                </w:tcPr>
                <w:p w14:paraId="2D89F5DF" w14:textId="4767438C" w:rsidR="005F77BA" w:rsidRPr="009469A4" w:rsidRDefault="005F77BA" w:rsidP="005F77BA">
                  <w:pPr>
                    <w:tabs>
                      <w:tab w:val="left" w:pos="922"/>
                    </w:tabs>
                  </w:pPr>
                  <w:r>
                    <w:t>Jord- og grundvandsmonitorering og -rensning</w:t>
                  </w:r>
                </w:p>
              </w:tc>
            </w:tr>
            <w:tr w:rsidR="005F77BA" w:rsidRPr="009469A4" w14:paraId="43113D22" w14:textId="20AA2915" w:rsidTr="00655B1C">
              <w:trPr>
                <w:trHeight w:val="170"/>
              </w:trPr>
              <w:tc>
                <w:tcPr>
                  <w:tcW w:w="467" w:type="dxa"/>
                  <w:shd w:val="clear" w:color="auto" w:fill="auto"/>
                </w:tcPr>
                <w:p w14:paraId="46804CDB" w14:textId="77777777" w:rsidR="005F77BA" w:rsidRPr="009469A4" w:rsidRDefault="005F77BA" w:rsidP="005F77BA">
                  <w:pPr>
                    <w:tabs>
                      <w:tab w:val="left" w:pos="922"/>
                    </w:tabs>
                  </w:pPr>
                </w:p>
              </w:tc>
              <w:tc>
                <w:tcPr>
                  <w:tcW w:w="4631" w:type="dxa"/>
                </w:tcPr>
                <w:p w14:paraId="3AF6BF87" w14:textId="077F2EF6" w:rsidR="005F77BA" w:rsidRPr="009469A4" w:rsidRDefault="005F77BA" w:rsidP="005F77BA">
                  <w:r>
                    <w:t>Renere produktion og processer</w:t>
                  </w:r>
                </w:p>
              </w:tc>
            </w:tr>
            <w:tr w:rsidR="007A146D" w:rsidRPr="009469A4" w14:paraId="122F1DDC" w14:textId="77777777" w:rsidTr="00655B1C">
              <w:trPr>
                <w:trHeight w:val="170"/>
              </w:trPr>
              <w:tc>
                <w:tcPr>
                  <w:tcW w:w="467" w:type="dxa"/>
                  <w:shd w:val="clear" w:color="auto" w:fill="auto"/>
                </w:tcPr>
                <w:p w14:paraId="4B48450D" w14:textId="77777777" w:rsidR="007A146D" w:rsidRPr="009469A4" w:rsidRDefault="007A146D" w:rsidP="005F77BA">
                  <w:pPr>
                    <w:tabs>
                      <w:tab w:val="left" w:pos="922"/>
                    </w:tabs>
                  </w:pPr>
                </w:p>
              </w:tc>
              <w:tc>
                <w:tcPr>
                  <w:tcW w:w="4631" w:type="dxa"/>
                </w:tcPr>
                <w:p w14:paraId="2E8DD4F2" w14:textId="7FD52C42" w:rsidR="007A146D" w:rsidRDefault="007A146D" w:rsidP="005F77BA">
                  <w:r>
                    <w:t>Miljøteknologi til landbrug</w:t>
                  </w:r>
                </w:p>
              </w:tc>
            </w:tr>
          </w:tbl>
          <w:p w14:paraId="57FC2A36" w14:textId="12E8C88A" w:rsidR="005F77BA" w:rsidRPr="009469A4" w:rsidRDefault="005F77BA" w:rsidP="005F77BA"/>
        </w:tc>
      </w:tr>
      <w:tr w:rsidR="005F77BA" w14:paraId="64294175" w14:textId="77777777" w:rsidTr="00C8140E">
        <w:tc>
          <w:tcPr>
            <w:tcW w:w="4748" w:type="dxa"/>
            <w:tcBorders>
              <w:left w:val="single" w:sz="4" w:space="0" w:color="auto"/>
              <w:bottom w:val="nil"/>
            </w:tcBorders>
          </w:tcPr>
          <w:p w14:paraId="4B15F7B6" w14:textId="68390F28" w:rsidR="005F77BA" w:rsidRPr="006441A0" w:rsidRDefault="005F77BA" w:rsidP="005F77BA">
            <w:r>
              <w:t xml:space="preserve">Angiv den økonomiske sektor, der skal nyttigøre projektets resultater: (sæt et kryds) </w:t>
            </w:r>
          </w:p>
        </w:tc>
        <w:tc>
          <w:tcPr>
            <w:tcW w:w="5515" w:type="dxa"/>
            <w:gridSpan w:val="3"/>
            <w:tcBorders>
              <w:bottom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7"/>
              <w:gridCol w:w="4120"/>
            </w:tblGrid>
            <w:tr w:rsidR="005F77BA" w:rsidRPr="008D4AB4" w14:paraId="48A46B61" w14:textId="77777777" w:rsidTr="00133CE6">
              <w:trPr>
                <w:trHeight w:val="20"/>
              </w:trPr>
              <w:tc>
                <w:tcPr>
                  <w:tcW w:w="397" w:type="dxa"/>
                  <w:tcBorders>
                    <w:top w:val="single" w:sz="4" w:space="0" w:color="auto"/>
                  </w:tcBorders>
                  <w:shd w:val="clear" w:color="auto" w:fill="auto"/>
                </w:tcPr>
                <w:p w14:paraId="70075A81"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6527F30F" w14:textId="77777777" w:rsidR="005F77BA" w:rsidRPr="009D4FB9" w:rsidRDefault="005F77BA" w:rsidP="005F77BA">
                  <w:pPr>
                    <w:tabs>
                      <w:tab w:val="left" w:pos="922"/>
                    </w:tabs>
                    <w:rPr>
                      <w:sz w:val="18"/>
                      <w:szCs w:val="18"/>
                    </w:rPr>
                  </w:pPr>
                  <w:r>
                    <w:rPr>
                      <w:sz w:val="18"/>
                      <w:szCs w:val="18"/>
                    </w:rPr>
                    <w:t>Industri og anden fremstillingsvirksomhed inkl. fremstilling af brændstoffer, el og varme</w:t>
                  </w:r>
                </w:p>
              </w:tc>
            </w:tr>
            <w:tr w:rsidR="005F77BA" w:rsidRPr="008D4AB4" w14:paraId="69B94B0D" w14:textId="77777777" w:rsidTr="00133CE6">
              <w:trPr>
                <w:trHeight w:val="20"/>
              </w:trPr>
              <w:tc>
                <w:tcPr>
                  <w:tcW w:w="397" w:type="dxa"/>
                  <w:shd w:val="clear" w:color="auto" w:fill="auto"/>
                </w:tcPr>
                <w:p w14:paraId="66B8356A"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43E600CB" w14:textId="77777777" w:rsidR="005F77BA" w:rsidRPr="009D4FB9" w:rsidRDefault="005F77BA" w:rsidP="005F77BA">
                  <w:pPr>
                    <w:tabs>
                      <w:tab w:val="left" w:pos="922"/>
                    </w:tabs>
                    <w:rPr>
                      <w:sz w:val="18"/>
                      <w:szCs w:val="18"/>
                    </w:rPr>
                  </w:pPr>
                  <w:r>
                    <w:rPr>
                      <w:sz w:val="18"/>
                      <w:szCs w:val="18"/>
                    </w:rPr>
                    <w:t>Byggeri og anlæg</w:t>
                  </w:r>
                </w:p>
              </w:tc>
            </w:tr>
            <w:tr w:rsidR="005F77BA" w:rsidRPr="008D4AB4" w14:paraId="788DA654" w14:textId="77777777" w:rsidTr="00133CE6">
              <w:trPr>
                <w:trHeight w:val="20"/>
              </w:trPr>
              <w:tc>
                <w:tcPr>
                  <w:tcW w:w="397" w:type="dxa"/>
                  <w:shd w:val="clear" w:color="auto" w:fill="auto"/>
                </w:tcPr>
                <w:p w14:paraId="048133BA"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6BAA1FAA" w14:textId="77777777" w:rsidR="005F77BA" w:rsidRPr="009D4FB9" w:rsidRDefault="005F77BA" w:rsidP="005F77BA">
                  <w:pPr>
                    <w:tabs>
                      <w:tab w:val="left" w:pos="922"/>
                    </w:tabs>
                    <w:rPr>
                      <w:sz w:val="18"/>
                      <w:szCs w:val="18"/>
                    </w:rPr>
                  </w:pPr>
                  <w:r>
                    <w:rPr>
                      <w:sz w:val="18"/>
                      <w:szCs w:val="18"/>
                    </w:rPr>
                    <w:t>Transport – vej, bane, skib og fly</w:t>
                  </w:r>
                </w:p>
              </w:tc>
            </w:tr>
            <w:tr w:rsidR="005F77BA" w:rsidRPr="008D4AB4" w14:paraId="3D96C902" w14:textId="77777777" w:rsidTr="00133CE6">
              <w:trPr>
                <w:trHeight w:val="20"/>
              </w:trPr>
              <w:tc>
                <w:tcPr>
                  <w:tcW w:w="397" w:type="dxa"/>
                  <w:tcBorders>
                    <w:bottom w:val="single" w:sz="4" w:space="0" w:color="auto"/>
                  </w:tcBorders>
                  <w:shd w:val="clear" w:color="auto" w:fill="auto"/>
                </w:tcPr>
                <w:p w14:paraId="6D32E22B"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541B7CFD" w14:textId="77777777" w:rsidR="005F77BA" w:rsidRPr="009D4FB9" w:rsidRDefault="005F77BA" w:rsidP="005F77BA">
                  <w:pPr>
                    <w:tabs>
                      <w:tab w:val="left" w:pos="922"/>
                    </w:tabs>
                    <w:rPr>
                      <w:sz w:val="18"/>
                      <w:szCs w:val="18"/>
                    </w:rPr>
                  </w:pPr>
                  <w:r>
                    <w:rPr>
                      <w:sz w:val="18"/>
                      <w:szCs w:val="18"/>
                    </w:rPr>
                    <w:t>Primær produktion - indvinding af råstoffer, olie og gas, landbrug, fiskeri og akvakultur</w:t>
                  </w:r>
                </w:p>
              </w:tc>
            </w:tr>
            <w:tr w:rsidR="005F77BA" w:rsidRPr="008D4AB4" w14:paraId="6ED91819" w14:textId="77777777" w:rsidTr="00133CE6">
              <w:trPr>
                <w:trHeight w:val="20"/>
              </w:trPr>
              <w:tc>
                <w:tcPr>
                  <w:tcW w:w="397" w:type="dxa"/>
                  <w:tcBorders>
                    <w:bottom w:val="single" w:sz="4" w:space="0" w:color="auto"/>
                  </w:tcBorders>
                  <w:shd w:val="clear" w:color="auto" w:fill="auto"/>
                </w:tcPr>
                <w:p w14:paraId="5CAA160F"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041D3078" w14:textId="77777777" w:rsidR="005F77BA" w:rsidRPr="009D4FB9" w:rsidRDefault="005F77BA" w:rsidP="005F77BA">
                  <w:pPr>
                    <w:tabs>
                      <w:tab w:val="left" w:pos="922"/>
                    </w:tabs>
                    <w:rPr>
                      <w:sz w:val="18"/>
                      <w:szCs w:val="18"/>
                    </w:rPr>
                  </w:pPr>
                  <w:r>
                    <w:rPr>
                      <w:sz w:val="18"/>
                      <w:szCs w:val="18"/>
                    </w:rPr>
                    <w:t>Vandforsyning,</w:t>
                  </w:r>
                  <w:r w:rsidRPr="003B3F24">
                    <w:rPr>
                      <w:sz w:val="18"/>
                      <w:szCs w:val="18"/>
                    </w:rPr>
                    <w:t xml:space="preserve"> </w:t>
                  </w:r>
                  <w:r>
                    <w:rPr>
                      <w:sz w:val="18"/>
                      <w:szCs w:val="18"/>
                    </w:rPr>
                    <w:t xml:space="preserve">spildevandhåndtering </w:t>
                  </w:r>
                  <w:r w:rsidRPr="003B3F24">
                    <w:rPr>
                      <w:sz w:val="18"/>
                      <w:szCs w:val="18"/>
                    </w:rPr>
                    <w:t>og rensning af jord og grundvand</w:t>
                  </w:r>
                </w:p>
              </w:tc>
            </w:tr>
            <w:tr w:rsidR="005F77BA" w:rsidRPr="008D4AB4" w14:paraId="61D0A3F7" w14:textId="77777777" w:rsidTr="00133CE6">
              <w:trPr>
                <w:trHeight w:val="20"/>
              </w:trPr>
              <w:tc>
                <w:tcPr>
                  <w:tcW w:w="397" w:type="dxa"/>
                  <w:shd w:val="clear" w:color="auto" w:fill="auto"/>
                </w:tcPr>
                <w:p w14:paraId="197E733E"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2317C441" w14:textId="77777777" w:rsidR="005F77BA" w:rsidRPr="009D4FB9" w:rsidRDefault="005F77BA" w:rsidP="005F77BA">
                  <w:pPr>
                    <w:tabs>
                      <w:tab w:val="left" w:pos="922"/>
                    </w:tabs>
                    <w:rPr>
                      <w:sz w:val="18"/>
                      <w:szCs w:val="18"/>
                    </w:rPr>
                  </w:pPr>
                  <w:r>
                    <w:rPr>
                      <w:sz w:val="18"/>
                      <w:szCs w:val="18"/>
                    </w:rPr>
                    <w:t>Anden sektor</w:t>
                  </w:r>
                </w:p>
              </w:tc>
            </w:tr>
            <w:tr w:rsidR="005F77BA" w:rsidRPr="008D4AB4" w14:paraId="34B6BA02" w14:textId="77777777" w:rsidTr="00133CE6">
              <w:trPr>
                <w:trHeight w:val="20"/>
              </w:trPr>
              <w:tc>
                <w:tcPr>
                  <w:tcW w:w="397" w:type="dxa"/>
                  <w:tcBorders>
                    <w:bottom w:val="single" w:sz="4" w:space="0" w:color="auto"/>
                  </w:tcBorders>
                  <w:shd w:val="clear" w:color="auto" w:fill="auto"/>
                </w:tcPr>
                <w:p w14:paraId="1C2F16F8"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5590F292" w14:textId="77777777" w:rsidR="005F77BA" w:rsidRDefault="005F77BA" w:rsidP="005F77BA">
                  <w:pPr>
                    <w:tabs>
                      <w:tab w:val="left" w:pos="922"/>
                    </w:tabs>
                    <w:rPr>
                      <w:sz w:val="18"/>
                      <w:szCs w:val="18"/>
                    </w:rPr>
                  </w:pPr>
                  <w:r>
                    <w:rPr>
                      <w:sz w:val="18"/>
                      <w:szCs w:val="18"/>
                    </w:rPr>
                    <w:t>Intet sektorfokus</w:t>
                  </w:r>
                </w:p>
              </w:tc>
            </w:tr>
          </w:tbl>
          <w:p w14:paraId="24CCE992" w14:textId="21664FF4" w:rsidR="005F77BA" w:rsidRPr="006441A0" w:rsidRDefault="005F77BA" w:rsidP="005F77BA"/>
        </w:tc>
      </w:tr>
      <w:tr w:rsidR="005F77BA" w14:paraId="32D5A4FA" w14:textId="77777777" w:rsidTr="00C8140E">
        <w:tc>
          <w:tcPr>
            <w:tcW w:w="4748" w:type="dxa"/>
            <w:tcBorders>
              <w:left w:val="single" w:sz="4" w:space="0" w:color="auto"/>
              <w:bottom w:val="nil"/>
            </w:tcBorders>
          </w:tcPr>
          <w:p w14:paraId="1DC100EB" w14:textId="4B41759A" w:rsidR="005F77BA" w:rsidRPr="006441A0" w:rsidRDefault="005F77BA" w:rsidP="005F77BA">
            <w:r w:rsidRPr="006441A0">
              <w:t xml:space="preserve">Kort beskrivelse af </w:t>
            </w:r>
            <w:r w:rsidRPr="005F77BA">
              <w:rPr>
                <w:b/>
              </w:rPr>
              <w:t>hovedformål med projektet</w:t>
            </w:r>
            <w:r>
              <w:t>, der må bruges ved offentliggørelse</w:t>
            </w:r>
            <w:r w:rsidRPr="006441A0">
              <w:t xml:space="preserve"> (</w:t>
            </w:r>
            <w:r>
              <w:t>max. 10 linj</w:t>
            </w:r>
            <w:r w:rsidRPr="006441A0">
              <w:t>er)</w:t>
            </w:r>
            <w:r>
              <w:t>:</w:t>
            </w:r>
          </w:p>
        </w:tc>
        <w:tc>
          <w:tcPr>
            <w:tcW w:w="5515" w:type="dxa"/>
            <w:gridSpan w:val="3"/>
            <w:tcBorders>
              <w:bottom w:val="nil"/>
              <w:right w:val="single" w:sz="4" w:space="0" w:color="auto"/>
            </w:tcBorders>
          </w:tcPr>
          <w:p w14:paraId="104D01EE" w14:textId="77777777" w:rsidR="005F77BA" w:rsidRPr="006441A0" w:rsidRDefault="005F77BA" w:rsidP="005F77BA"/>
          <w:p w14:paraId="754FB0AB" w14:textId="77777777" w:rsidR="005F77BA" w:rsidRPr="006441A0" w:rsidRDefault="005F77BA" w:rsidP="005F77BA"/>
          <w:p w14:paraId="7AC35660" w14:textId="77777777" w:rsidR="005F77BA" w:rsidRPr="006441A0" w:rsidRDefault="005F77BA" w:rsidP="005F77BA"/>
        </w:tc>
      </w:tr>
      <w:tr w:rsidR="00A917A5" w:rsidRPr="002D1697" w14:paraId="0773B56E" w14:textId="77777777" w:rsidTr="007178D6">
        <w:tc>
          <w:tcPr>
            <w:tcW w:w="4748" w:type="dxa"/>
            <w:tcBorders>
              <w:left w:val="single" w:sz="4" w:space="0" w:color="auto"/>
              <w:bottom w:val="nil"/>
            </w:tcBorders>
          </w:tcPr>
          <w:p w14:paraId="4926C74A" w14:textId="21788C5F" w:rsidR="00A917A5" w:rsidRPr="006441A0" w:rsidRDefault="007178D6" w:rsidP="005F77BA">
            <w:r>
              <w:rPr>
                <w:b/>
              </w:rPr>
              <w:t>Projektperiode</w:t>
            </w:r>
          </w:p>
        </w:tc>
        <w:tc>
          <w:tcPr>
            <w:tcW w:w="2757" w:type="dxa"/>
            <w:gridSpan w:val="2"/>
            <w:tcBorders>
              <w:bottom w:val="nil"/>
              <w:right w:val="single" w:sz="4" w:space="0" w:color="auto"/>
            </w:tcBorders>
          </w:tcPr>
          <w:p w14:paraId="201B7F73" w14:textId="35431471" w:rsidR="00A917A5" w:rsidRPr="005F77BA" w:rsidRDefault="00A917A5" w:rsidP="00A917A5">
            <w:pPr>
              <w:rPr>
                <w:lang w:val="en-US"/>
              </w:rPr>
            </w:pPr>
            <w:r w:rsidRPr="003A40C9">
              <w:rPr>
                <w:b/>
                <w:lang w:val="en-US"/>
              </w:rPr>
              <w:t>Start:</w:t>
            </w:r>
            <w:r w:rsidRPr="00A06D59">
              <w:rPr>
                <w:lang w:val="en-US"/>
              </w:rPr>
              <w:t xml:space="preserve"> mm-yyyy     </w:t>
            </w:r>
          </w:p>
        </w:tc>
        <w:tc>
          <w:tcPr>
            <w:tcW w:w="2758" w:type="dxa"/>
            <w:tcBorders>
              <w:bottom w:val="nil"/>
              <w:right w:val="single" w:sz="4" w:space="0" w:color="auto"/>
            </w:tcBorders>
          </w:tcPr>
          <w:p w14:paraId="6FB82BC2" w14:textId="3FBFD73E" w:rsidR="00A917A5" w:rsidRPr="005F77BA" w:rsidRDefault="00A917A5" w:rsidP="005F77BA">
            <w:pPr>
              <w:rPr>
                <w:lang w:val="en-US"/>
              </w:rPr>
            </w:pPr>
            <w:r w:rsidRPr="003A40C9">
              <w:rPr>
                <w:b/>
                <w:lang w:val="en-US"/>
              </w:rPr>
              <w:t>Slut:</w:t>
            </w:r>
            <w:r w:rsidRPr="00A06D59">
              <w:rPr>
                <w:lang w:val="en-US"/>
              </w:rPr>
              <w:t xml:space="preserve"> mm-yyyy</w:t>
            </w:r>
          </w:p>
        </w:tc>
      </w:tr>
      <w:tr w:rsidR="005F77BA" w:rsidRPr="005F77BA" w14:paraId="06D53DC2" w14:textId="77777777" w:rsidTr="00C8140E">
        <w:tc>
          <w:tcPr>
            <w:tcW w:w="4748" w:type="dxa"/>
            <w:tcBorders>
              <w:left w:val="single" w:sz="4" w:space="0" w:color="auto"/>
              <w:bottom w:val="nil"/>
            </w:tcBorders>
          </w:tcPr>
          <w:p w14:paraId="6531514A" w14:textId="77777777" w:rsidR="005F77BA" w:rsidRDefault="005F77BA" w:rsidP="005F77BA">
            <w:r w:rsidRPr="005F77BA">
              <w:rPr>
                <w:b/>
              </w:rPr>
              <w:t>Projektkategori</w:t>
            </w:r>
            <w:r w:rsidRPr="006441A0">
              <w:t xml:space="preserve"> (sæt kryds)</w:t>
            </w:r>
            <w:r>
              <w:t>:</w:t>
            </w:r>
          </w:p>
          <w:p w14:paraId="214A0840" w14:textId="63AE6DA4" w:rsidR="005F77BA" w:rsidRDefault="005F77BA" w:rsidP="005F77BA">
            <w:pPr>
              <w:rPr>
                <w:b/>
              </w:rPr>
            </w:pPr>
          </w:p>
        </w:tc>
        <w:tc>
          <w:tcPr>
            <w:tcW w:w="5515" w:type="dxa"/>
            <w:gridSpan w:val="3"/>
            <w:tcBorders>
              <w:bottom w:val="nil"/>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5F77BA" w:rsidRPr="008D4AB4" w14:paraId="1CD3C29D" w14:textId="77777777" w:rsidTr="00133CE6">
              <w:tc>
                <w:tcPr>
                  <w:tcW w:w="352" w:type="dxa"/>
                  <w:shd w:val="clear" w:color="auto" w:fill="auto"/>
                </w:tcPr>
                <w:p w14:paraId="1AF974AD" w14:textId="77777777" w:rsidR="005F77BA" w:rsidRPr="008D4AB4" w:rsidRDefault="005F77BA" w:rsidP="005F77BA">
                  <w:pPr>
                    <w:tabs>
                      <w:tab w:val="left" w:pos="922"/>
                    </w:tabs>
                    <w:rPr>
                      <w:sz w:val="16"/>
                      <w:szCs w:val="16"/>
                    </w:rPr>
                  </w:pPr>
                </w:p>
              </w:tc>
              <w:tc>
                <w:tcPr>
                  <w:tcW w:w="5030" w:type="dxa"/>
                  <w:tcBorders>
                    <w:top w:val="nil"/>
                    <w:bottom w:val="nil"/>
                    <w:right w:val="nil"/>
                  </w:tcBorders>
                  <w:shd w:val="clear" w:color="auto" w:fill="auto"/>
                </w:tcPr>
                <w:p w14:paraId="6EFDE1FE" w14:textId="4F29234F" w:rsidR="005F77BA" w:rsidRPr="008D4AB4" w:rsidRDefault="005F77BA" w:rsidP="005F77BA">
                  <w:pPr>
                    <w:tabs>
                      <w:tab w:val="left" w:pos="922"/>
                    </w:tabs>
                    <w:rPr>
                      <w:sz w:val="18"/>
                      <w:szCs w:val="18"/>
                    </w:rPr>
                  </w:pPr>
                  <w:r>
                    <w:rPr>
                      <w:sz w:val="18"/>
                      <w:szCs w:val="18"/>
                    </w:rPr>
                    <w:t>ETV – Verifikation af miljøteknologi</w:t>
                  </w:r>
                  <w:r w:rsidR="0099488A">
                    <w:rPr>
                      <w:sz w:val="18"/>
                      <w:szCs w:val="18"/>
                    </w:rPr>
                    <w:t xml:space="preserve"> (tilskud efter de minimis-regler)</w:t>
                  </w:r>
                </w:p>
              </w:tc>
            </w:tr>
          </w:tbl>
          <w:p w14:paraId="302B43D0" w14:textId="77777777" w:rsidR="005F77BA" w:rsidRPr="0099488A" w:rsidRDefault="005F77BA" w:rsidP="005F77BA">
            <w:pPr>
              <w:rPr>
                <w:b/>
              </w:rPr>
            </w:pPr>
          </w:p>
        </w:tc>
      </w:tr>
      <w:tr w:rsidR="005F77BA" w:rsidRPr="00CE35D6" w14:paraId="0BD7B808" w14:textId="77777777" w:rsidTr="00C8140E">
        <w:tc>
          <w:tcPr>
            <w:tcW w:w="4748" w:type="dxa"/>
            <w:tcBorders>
              <w:top w:val="single" w:sz="6" w:space="0" w:color="auto"/>
              <w:left w:val="single" w:sz="4" w:space="0" w:color="auto"/>
              <w:bottom w:val="single" w:sz="6" w:space="0" w:color="auto"/>
            </w:tcBorders>
            <w:shd w:val="pct10" w:color="auto" w:fill="auto"/>
          </w:tcPr>
          <w:p w14:paraId="7D03EB7D" w14:textId="77777777" w:rsidR="005F77BA" w:rsidRPr="006441A0" w:rsidRDefault="005F77BA" w:rsidP="005F77BA">
            <w:pPr>
              <w:rPr>
                <w:b/>
              </w:rPr>
            </w:pPr>
            <w:r>
              <w:rPr>
                <w:b/>
              </w:rPr>
              <w:t>Hoveda</w:t>
            </w:r>
            <w:r w:rsidRPr="006441A0">
              <w:rPr>
                <w:b/>
              </w:rPr>
              <w:t xml:space="preserve">nsøger og </w:t>
            </w:r>
            <w:r>
              <w:rPr>
                <w:b/>
              </w:rPr>
              <w:t>medansøgere</w:t>
            </w:r>
          </w:p>
        </w:tc>
        <w:tc>
          <w:tcPr>
            <w:tcW w:w="5515" w:type="dxa"/>
            <w:gridSpan w:val="3"/>
            <w:tcBorders>
              <w:top w:val="single" w:sz="6" w:space="0" w:color="auto"/>
              <w:bottom w:val="single" w:sz="6" w:space="0" w:color="auto"/>
              <w:right w:val="single" w:sz="4" w:space="0" w:color="auto"/>
            </w:tcBorders>
            <w:shd w:val="pct10" w:color="auto" w:fill="auto"/>
          </w:tcPr>
          <w:p w14:paraId="1A6E12E6" w14:textId="77777777" w:rsidR="005F77BA" w:rsidRPr="006441A0" w:rsidRDefault="005F77BA" w:rsidP="005F77BA">
            <w:pPr>
              <w:rPr>
                <w:b/>
              </w:rPr>
            </w:pPr>
          </w:p>
        </w:tc>
      </w:tr>
      <w:tr w:rsidR="005F77BA" w14:paraId="0EB14B90" w14:textId="77777777" w:rsidTr="00C8140E">
        <w:tc>
          <w:tcPr>
            <w:tcW w:w="4748" w:type="dxa"/>
            <w:tcBorders>
              <w:top w:val="nil"/>
              <w:left w:val="single" w:sz="4" w:space="0" w:color="auto"/>
            </w:tcBorders>
          </w:tcPr>
          <w:p w14:paraId="6DBBC067" w14:textId="77777777" w:rsidR="005F77BA" w:rsidRPr="00B85C81" w:rsidRDefault="005F77BA" w:rsidP="005F77BA">
            <w:pPr>
              <w:rPr>
                <w:b/>
                <w:sz w:val="18"/>
                <w:szCs w:val="18"/>
              </w:rPr>
            </w:pPr>
            <w:r w:rsidRPr="00B85C81">
              <w:rPr>
                <w:b/>
                <w:sz w:val="18"/>
                <w:szCs w:val="18"/>
              </w:rPr>
              <w:t>Hovedansøger</w:t>
            </w:r>
            <w:r>
              <w:rPr>
                <w:b/>
                <w:sz w:val="18"/>
                <w:szCs w:val="18"/>
              </w:rPr>
              <w:t>:</w:t>
            </w:r>
          </w:p>
          <w:p w14:paraId="56D123C8" w14:textId="77777777" w:rsidR="005F77BA" w:rsidRDefault="005F77BA" w:rsidP="005F77BA">
            <w:r>
              <w:t>V</w:t>
            </w:r>
            <w:r w:rsidRPr="006441A0">
              <w:t>irksomhedens/organisationens navn:</w:t>
            </w:r>
          </w:p>
          <w:p w14:paraId="30568CF1" w14:textId="29D641F6" w:rsidR="005F77BA" w:rsidRPr="006441A0" w:rsidRDefault="005F77BA" w:rsidP="005F77BA">
            <w:r w:rsidRPr="00EB2D33">
              <w:rPr>
                <w:i/>
              </w:rPr>
              <w:t xml:space="preserve">(hovedansøger står for kontakt til MUDP – læs mere i </w:t>
            </w:r>
            <w:r w:rsidR="00225D07" w:rsidRPr="009829D2">
              <w:rPr>
                <w:i/>
              </w:rPr>
              <w:t>vejledningen til udfyldelse af ansøgningsskema</w:t>
            </w:r>
            <w:r w:rsidR="00225D07">
              <w:rPr>
                <w:i/>
              </w:rPr>
              <w:t>et</w:t>
            </w:r>
            <w:r>
              <w:t>)</w:t>
            </w:r>
          </w:p>
        </w:tc>
        <w:tc>
          <w:tcPr>
            <w:tcW w:w="5515" w:type="dxa"/>
            <w:gridSpan w:val="3"/>
            <w:tcBorders>
              <w:top w:val="nil"/>
              <w:right w:val="single" w:sz="4" w:space="0" w:color="auto"/>
            </w:tcBorders>
          </w:tcPr>
          <w:p w14:paraId="0369D8DD" w14:textId="77777777" w:rsidR="005F77BA" w:rsidRPr="006441A0" w:rsidRDefault="005F77BA" w:rsidP="005F77BA"/>
        </w:tc>
      </w:tr>
      <w:tr w:rsidR="005F77BA" w14:paraId="60248946" w14:textId="77777777" w:rsidTr="00C8140E">
        <w:tc>
          <w:tcPr>
            <w:tcW w:w="4748" w:type="dxa"/>
            <w:tcBorders>
              <w:left w:val="single" w:sz="4" w:space="0" w:color="auto"/>
            </w:tcBorders>
          </w:tcPr>
          <w:p w14:paraId="42AC8C68" w14:textId="77777777" w:rsidR="005F77BA" w:rsidRPr="006441A0" w:rsidRDefault="005F77BA" w:rsidP="005F77BA">
            <w:r w:rsidRPr="006441A0">
              <w:t>Adresse:</w:t>
            </w:r>
          </w:p>
        </w:tc>
        <w:tc>
          <w:tcPr>
            <w:tcW w:w="5515" w:type="dxa"/>
            <w:gridSpan w:val="3"/>
            <w:tcBorders>
              <w:right w:val="single" w:sz="4" w:space="0" w:color="auto"/>
            </w:tcBorders>
          </w:tcPr>
          <w:p w14:paraId="70935B5A" w14:textId="77777777" w:rsidR="005F77BA" w:rsidRPr="006441A0" w:rsidRDefault="005F77BA" w:rsidP="005F77BA"/>
        </w:tc>
      </w:tr>
      <w:tr w:rsidR="005F77BA" w14:paraId="6752B025" w14:textId="77777777" w:rsidTr="00C8140E">
        <w:tc>
          <w:tcPr>
            <w:tcW w:w="4748" w:type="dxa"/>
            <w:tcBorders>
              <w:left w:val="single" w:sz="4" w:space="0" w:color="auto"/>
            </w:tcBorders>
          </w:tcPr>
          <w:p w14:paraId="74B32CC0" w14:textId="77777777" w:rsidR="005F77BA" w:rsidRPr="006441A0" w:rsidRDefault="005F77BA" w:rsidP="005F77BA">
            <w:r w:rsidRPr="006441A0">
              <w:t>Postnummer og by:</w:t>
            </w:r>
          </w:p>
        </w:tc>
        <w:tc>
          <w:tcPr>
            <w:tcW w:w="5515" w:type="dxa"/>
            <w:gridSpan w:val="3"/>
            <w:tcBorders>
              <w:right w:val="single" w:sz="4" w:space="0" w:color="auto"/>
            </w:tcBorders>
          </w:tcPr>
          <w:p w14:paraId="18C8B84A" w14:textId="77777777" w:rsidR="005F77BA" w:rsidRPr="006441A0" w:rsidRDefault="005F77BA" w:rsidP="005F77BA"/>
        </w:tc>
      </w:tr>
      <w:tr w:rsidR="005F77BA" w14:paraId="6A4FECB4" w14:textId="77777777" w:rsidTr="00C8140E">
        <w:tc>
          <w:tcPr>
            <w:tcW w:w="4748" w:type="dxa"/>
            <w:tcBorders>
              <w:left w:val="single" w:sz="4" w:space="0" w:color="auto"/>
            </w:tcBorders>
          </w:tcPr>
          <w:p w14:paraId="6A3C5D4C" w14:textId="77777777" w:rsidR="005F77BA" w:rsidRPr="006441A0" w:rsidRDefault="005F77BA" w:rsidP="005F77BA">
            <w:r w:rsidRPr="006441A0">
              <w:t>Telefon:</w:t>
            </w:r>
          </w:p>
        </w:tc>
        <w:tc>
          <w:tcPr>
            <w:tcW w:w="5515" w:type="dxa"/>
            <w:gridSpan w:val="3"/>
            <w:tcBorders>
              <w:right w:val="single" w:sz="4" w:space="0" w:color="auto"/>
            </w:tcBorders>
          </w:tcPr>
          <w:p w14:paraId="28D40EFE" w14:textId="77777777" w:rsidR="005F77BA" w:rsidRPr="006441A0" w:rsidRDefault="005F77BA" w:rsidP="005F77BA"/>
        </w:tc>
      </w:tr>
      <w:tr w:rsidR="005F77BA" w14:paraId="0785BFA7" w14:textId="77777777" w:rsidTr="00C8140E">
        <w:tc>
          <w:tcPr>
            <w:tcW w:w="4748" w:type="dxa"/>
            <w:tcBorders>
              <w:left w:val="single" w:sz="4" w:space="0" w:color="auto"/>
            </w:tcBorders>
          </w:tcPr>
          <w:p w14:paraId="1738ABB5" w14:textId="77777777" w:rsidR="005F77BA" w:rsidRPr="006441A0" w:rsidRDefault="005F77BA" w:rsidP="005F77BA">
            <w:r w:rsidRPr="006441A0">
              <w:t>E-mail:</w:t>
            </w:r>
          </w:p>
        </w:tc>
        <w:tc>
          <w:tcPr>
            <w:tcW w:w="5515" w:type="dxa"/>
            <w:gridSpan w:val="3"/>
            <w:tcBorders>
              <w:right w:val="single" w:sz="4" w:space="0" w:color="auto"/>
            </w:tcBorders>
          </w:tcPr>
          <w:p w14:paraId="741FEAF5" w14:textId="77777777" w:rsidR="005F77BA" w:rsidRPr="006441A0" w:rsidRDefault="005F77BA" w:rsidP="005F77BA"/>
        </w:tc>
      </w:tr>
      <w:tr w:rsidR="005F77BA" w14:paraId="2444FE9D" w14:textId="77777777" w:rsidTr="00C8140E">
        <w:tc>
          <w:tcPr>
            <w:tcW w:w="4748" w:type="dxa"/>
            <w:tcBorders>
              <w:left w:val="single" w:sz="4" w:space="0" w:color="auto"/>
            </w:tcBorders>
          </w:tcPr>
          <w:p w14:paraId="31162CE1" w14:textId="77777777" w:rsidR="005F77BA" w:rsidRDefault="005F77BA" w:rsidP="005F77BA">
            <w:r w:rsidRPr="006441A0">
              <w:t>CVR-nr.:</w:t>
            </w:r>
          </w:p>
          <w:p w14:paraId="3AC48AF5" w14:textId="77777777" w:rsidR="005F77BA" w:rsidRDefault="005F77BA" w:rsidP="005F77BA">
            <w:r>
              <w:t xml:space="preserve">CVR P-nr.: </w:t>
            </w:r>
          </w:p>
          <w:p w14:paraId="21139CF7" w14:textId="77777777" w:rsidR="005F77BA" w:rsidRPr="006441A0" w:rsidRDefault="005F77BA" w:rsidP="005F77BA">
            <w:r>
              <w:lastRenderedPageBreak/>
              <w:t>CPR-nr. (</w:t>
            </w:r>
            <w:r w:rsidRPr="00B85C81">
              <w:rPr>
                <w:i/>
              </w:rPr>
              <w:t xml:space="preserve">oplys </w:t>
            </w:r>
            <w:r w:rsidRPr="003D4B85">
              <w:rPr>
                <w:i/>
              </w:rPr>
              <w:t xml:space="preserve">kun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3"/>
            <w:tcBorders>
              <w:right w:val="single" w:sz="4" w:space="0" w:color="auto"/>
            </w:tcBorders>
          </w:tcPr>
          <w:p w14:paraId="08797FE8" w14:textId="77777777" w:rsidR="005F77BA" w:rsidRDefault="005F77BA" w:rsidP="005F77BA"/>
          <w:p w14:paraId="382CA865" w14:textId="77777777" w:rsidR="005F77BA" w:rsidRPr="006441A0" w:rsidRDefault="005F77BA" w:rsidP="005F77BA"/>
        </w:tc>
      </w:tr>
      <w:tr w:rsidR="005F77BA" w14:paraId="0ADD4395" w14:textId="77777777" w:rsidTr="00C8140E">
        <w:tc>
          <w:tcPr>
            <w:tcW w:w="4748" w:type="dxa"/>
            <w:tcBorders>
              <w:left w:val="single" w:sz="4" w:space="0" w:color="auto"/>
            </w:tcBorders>
          </w:tcPr>
          <w:p w14:paraId="05E8914C" w14:textId="77777777" w:rsidR="005F77BA" w:rsidRPr="006441A0" w:rsidRDefault="005F77BA" w:rsidP="005F77BA">
            <w:r w:rsidRPr="006441A0">
              <w:t xml:space="preserve">Bankoplysninger: </w:t>
            </w:r>
          </w:p>
        </w:tc>
        <w:tc>
          <w:tcPr>
            <w:tcW w:w="5515" w:type="dxa"/>
            <w:gridSpan w:val="3"/>
            <w:tcBorders>
              <w:right w:val="single" w:sz="4" w:space="0" w:color="auto"/>
            </w:tcBorders>
          </w:tcPr>
          <w:p w14:paraId="461AD64B" w14:textId="77777777" w:rsidR="005F77BA" w:rsidRDefault="005F77BA" w:rsidP="005F77BA">
            <w:r w:rsidRPr="006441A0">
              <w:t xml:space="preserve">Bank:                                       </w:t>
            </w:r>
          </w:p>
          <w:p w14:paraId="0E9BD23E" w14:textId="061D5E39" w:rsidR="005F77BA" w:rsidRPr="006441A0" w:rsidRDefault="005F77BA" w:rsidP="005F77BA">
            <w:r>
              <w:t>Reg. n</w:t>
            </w:r>
            <w:r w:rsidRPr="006441A0">
              <w:t>r.:</w:t>
            </w:r>
            <w:r>
              <w:t xml:space="preserve">                         </w:t>
            </w:r>
            <w:r w:rsidRPr="006441A0">
              <w:t xml:space="preserve">Konto nr.: </w:t>
            </w:r>
          </w:p>
        </w:tc>
      </w:tr>
      <w:tr w:rsidR="005F77BA" w14:paraId="7FE273EC" w14:textId="77777777" w:rsidTr="00C8140E">
        <w:tc>
          <w:tcPr>
            <w:tcW w:w="4748" w:type="dxa"/>
            <w:tcBorders>
              <w:left w:val="single" w:sz="4" w:space="0" w:color="auto"/>
              <w:bottom w:val="single" w:sz="6" w:space="0" w:color="auto"/>
            </w:tcBorders>
          </w:tcPr>
          <w:p w14:paraId="6576614D" w14:textId="77777777" w:rsidR="005F77BA" w:rsidRDefault="005F77BA" w:rsidP="005F77BA">
            <w:r w:rsidRPr="006441A0">
              <w:t xml:space="preserve">Branchekode og </w:t>
            </w:r>
            <w:r>
              <w:t>-</w:t>
            </w:r>
            <w:r w:rsidRPr="006441A0">
              <w:t>navn:</w:t>
            </w:r>
          </w:p>
          <w:p w14:paraId="097FAD54" w14:textId="77777777" w:rsidR="005F77BA" w:rsidRPr="006441A0" w:rsidRDefault="005F77BA" w:rsidP="005F77BA">
            <w:r w:rsidRPr="004368D5">
              <w:rPr>
                <w:sz w:val="18"/>
                <w:szCs w:val="18"/>
              </w:rPr>
              <w:t xml:space="preserve">(Kan findes </w:t>
            </w:r>
            <w:r>
              <w:rPr>
                <w:sz w:val="18"/>
                <w:szCs w:val="18"/>
              </w:rPr>
              <w:t xml:space="preserve">i </w:t>
            </w:r>
            <w:r w:rsidRPr="004368D5">
              <w:rPr>
                <w:sz w:val="18"/>
                <w:szCs w:val="18"/>
              </w:rPr>
              <w:t>CVR-</w:t>
            </w:r>
            <w:r>
              <w:rPr>
                <w:sz w:val="18"/>
                <w:szCs w:val="18"/>
              </w:rPr>
              <w:t>registeret</w:t>
            </w:r>
            <w:r w:rsidRPr="004368D5">
              <w:rPr>
                <w:sz w:val="18"/>
                <w:szCs w:val="18"/>
              </w:rPr>
              <w:t>)</w:t>
            </w:r>
          </w:p>
        </w:tc>
        <w:tc>
          <w:tcPr>
            <w:tcW w:w="5515" w:type="dxa"/>
            <w:gridSpan w:val="3"/>
            <w:tcBorders>
              <w:right w:val="single" w:sz="4" w:space="0" w:color="auto"/>
            </w:tcBorders>
          </w:tcPr>
          <w:p w14:paraId="022927A4" w14:textId="77777777" w:rsidR="005F77BA" w:rsidRPr="006441A0" w:rsidRDefault="005F77BA" w:rsidP="005F77BA"/>
        </w:tc>
      </w:tr>
      <w:tr w:rsidR="005F77BA" w14:paraId="3E24B33D" w14:textId="77777777" w:rsidTr="00C8140E">
        <w:tc>
          <w:tcPr>
            <w:tcW w:w="4748" w:type="dxa"/>
            <w:tcBorders>
              <w:top w:val="single" w:sz="6" w:space="0" w:color="auto"/>
              <w:left w:val="single" w:sz="4" w:space="0" w:color="auto"/>
              <w:bottom w:val="single" w:sz="4" w:space="0" w:color="auto"/>
            </w:tcBorders>
          </w:tcPr>
          <w:p w14:paraId="2D863187" w14:textId="77777777" w:rsidR="005F77BA" w:rsidRPr="006441A0" w:rsidRDefault="005F77BA" w:rsidP="005F77BA">
            <w:r w:rsidRPr="006441A0">
              <w:t>Projektleder</w:t>
            </w:r>
            <w:r>
              <w:t xml:space="preserve"> (navn)</w:t>
            </w:r>
            <w:r w:rsidRPr="006441A0">
              <w:t>:</w:t>
            </w:r>
          </w:p>
        </w:tc>
        <w:tc>
          <w:tcPr>
            <w:tcW w:w="5515" w:type="dxa"/>
            <w:gridSpan w:val="3"/>
            <w:tcBorders>
              <w:bottom w:val="single" w:sz="4" w:space="0" w:color="auto"/>
              <w:right w:val="single" w:sz="4" w:space="0" w:color="auto"/>
            </w:tcBorders>
          </w:tcPr>
          <w:p w14:paraId="1026DE24" w14:textId="77777777" w:rsidR="005F77BA" w:rsidRPr="006441A0" w:rsidRDefault="005F77BA" w:rsidP="005F77BA"/>
        </w:tc>
      </w:tr>
      <w:tr w:rsidR="005F77BA" w14:paraId="3F832F98" w14:textId="77777777" w:rsidTr="00C8140E">
        <w:tc>
          <w:tcPr>
            <w:tcW w:w="4748" w:type="dxa"/>
            <w:tcBorders>
              <w:top w:val="single" w:sz="6" w:space="0" w:color="auto"/>
              <w:left w:val="single" w:sz="4" w:space="0" w:color="auto"/>
              <w:bottom w:val="single" w:sz="4" w:space="0" w:color="auto"/>
            </w:tcBorders>
          </w:tcPr>
          <w:p w14:paraId="20FD12CA" w14:textId="77777777" w:rsidR="005F77BA" w:rsidRDefault="005F77BA" w:rsidP="005F77BA">
            <w:r w:rsidRPr="006441A0">
              <w:t>Kontaktoplysninger, projektleder:</w:t>
            </w:r>
          </w:p>
          <w:p w14:paraId="27C68AE1" w14:textId="77777777" w:rsidR="005F77BA" w:rsidRPr="006441A0" w:rsidRDefault="005F77BA" w:rsidP="005F77BA">
            <w:r>
              <w:t>(e-mail og telefon nr.)</w:t>
            </w:r>
          </w:p>
        </w:tc>
        <w:tc>
          <w:tcPr>
            <w:tcW w:w="5515" w:type="dxa"/>
            <w:gridSpan w:val="3"/>
            <w:tcBorders>
              <w:bottom w:val="single" w:sz="4" w:space="0" w:color="auto"/>
              <w:right w:val="single" w:sz="4" w:space="0" w:color="auto"/>
            </w:tcBorders>
          </w:tcPr>
          <w:p w14:paraId="06CA95C2" w14:textId="77777777" w:rsidR="005F77BA" w:rsidRDefault="005F77BA" w:rsidP="005F77BA"/>
          <w:p w14:paraId="24DFF9E9" w14:textId="77777777" w:rsidR="005F77BA" w:rsidRPr="006441A0" w:rsidRDefault="005F77BA" w:rsidP="005F77BA"/>
        </w:tc>
      </w:tr>
      <w:tr w:rsidR="005F77BA" w14:paraId="08480E19" w14:textId="77777777" w:rsidTr="00C02DB2">
        <w:trPr>
          <w:trHeight w:val="18"/>
        </w:trPr>
        <w:tc>
          <w:tcPr>
            <w:tcW w:w="4748" w:type="dxa"/>
            <w:tcBorders>
              <w:top w:val="single" w:sz="4" w:space="0" w:color="auto"/>
              <w:left w:val="single" w:sz="4" w:space="0" w:color="auto"/>
              <w:bottom w:val="single" w:sz="4" w:space="0" w:color="auto"/>
              <w:right w:val="single" w:sz="4" w:space="0" w:color="auto"/>
            </w:tcBorders>
          </w:tcPr>
          <w:p w14:paraId="26C5ACCB" w14:textId="77777777" w:rsidR="005F77BA" w:rsidRPr="00B85C81" w:rsidRDefault="005F77BA" w:rsidP="005F77BA">
            <w:pPr>
              <w:rPr>
                <w:b/>
                <w:sz w:val="18"/>
                <w:szCs w:val="18"/>
              </w:rPr>
            </w:pPr>
            <w:r w:rsidRPr="00B85C81">
              <w:rPr>
                <w:b/>
                <w:sz w:val="18"/>
                <w:szCs w:val="18"/>
              </w:rPr>
              <w:t>Medansøgere:</w:t>
            </w:r>
          </w:p>
          <w:p w14:paraId="0882A1AB" w14:textId="77777777" w:rsidR="005F77BA" w:rsidRDefault="005F77BA" w:rsidP="005F77BA">
            <w:r w:rsidRPr="006441A0">
              <w:t>(Navn og adresse på virksomhed/organisation</w:t>
            </w:r>
            <w:r>
              <w:t xml:space="preserve">, </w:t>
            </w:r>
            <w:r w:rsidRPr="006441A0">
              <w:t>kontaktperson</w:t>
            </w:r>
            <w:r>
              <w:t>, CVR og CVR-P/CPR (</w:t>
            </w:r>
            <w:r w:rsidRPr="00B85C81">
              <w:rPr>
                <w:i/>
              </w:rPr>
              <w:t xml:space="preserve">oplys </w:t>
            </w:r>
            <w:r w:rsidRPr="0014583C">
              <w:rPr>
                <w:i/>
              </w:rPr>
              <w:t>kun</w:t>
            </w:r>
            <w:r>
              <w:rPr>
                <w:i/>
              </w:rPr>
              <w:t xml:space="preserve"> CPR. nr.,</w:t>
            </w:r>
            <w:r w:rsidRPr="0014583C">
              <w:rPr>
                <w:i/>
              </w:rPr>
              <w:t xml:space="preserve"> </w:t>
            </w:r>
            <w:r w:rsidRPr="003D459C">
              <w:rPr>
                <w:i/>
              </w:rPr>
              <w:t>hvis der ik</w:t>
            </w:r>
            <w:r>
              <w:rPr>
                <w:i/>
              </w:rPr>
              <w:t>k</w:t>
            </w:r>
            <w:r w:rsidRPr="003D459C">
              <w:rPr>
                <w:i/>
              </w:rPr>
              <w:t>e er et CVR nr.</w:t>
            </w:r>
            <w:r>
              <w:t>))</w:t>
            </w:r>
          </w:p>
          <w:p w14:paraId="1680E042" w14:textId="77777777" w:rsidR="005F77BA" w:rsidRDefault="005F77BA" w:rsidP="005F77BA"/>
          <w:p w14:paraId="351150F8" w14:textId="09D59A54" w:rsidR="005F77BA" w:rsidRPr="006441A0" w:rsidRDefault="005F77BA" w:rsidP="000E6AE6">
            <w:r>
              <w:t>(Anføres for alle medansøgere)</w:t>
            </w:r>
          </w:p>
        </w:tc>
        <w:tc>
          <w:tcPr>
            <w:tcW w:w="5515" w:type="dxa"/>
            <w:gridSpan w:val="3"/>
            <w:tcBorders>
              <w:top w:val="single" w:sz="4" w:space="0" w:color="auto"/>
              <w:left w:val="single" w:sz="4" w:space="0" w:color="auto"/>
              <w:bottom w:val="single" w:sz="6" w:space="0" w:color="auto"/>
              <w:right w:val="single" w:sz="4" w:space="0" w:color="auto"/>
            </w:tcBorders>
          </w:tcPr>
          <w:p w14:paraId="745BFEBA" w14:textId="77777777" w:rsidR="005F77BA" w:rsidRPr="006441A0" w:rsidRDefault="005F77BA" w:rsidP="005F77BA"/>
        </w:tc>
      </w:tr>
      <w:tr w:rsidR="005F77BA" w14:paraId="235E1249" w14:textId="77777777" w:rsidTr="00C8140E">
        <w:tc>
          <w:tcPr>
            <w:tcW w:w="4748" w:type="dxa"/>
            <w:tcBorders>
              <w:top w:val="single" w:sz="4" w:space="0" w:color="auto"/>
              <w:left w:val="single" w:sz="4" w:space="0" w:color="auto"/>
              <w:bottom w:val="single" w:sz="4" w:space="0" w:color="auto"/>
              <w:right w:val="single" w:sz="4" w:space="0" w:color="auto"/>
            </w:tcBorders>
          </w:tcPr>
          <w:p w14:paraId="4F51978B" w14:textId="77777777" w:rsidR="005F77BA" w:rsidRDefault="005F77BA" w:rsidP="005F77BA">
            <w:r w:rsidRPr="00EB2D33">
              <w:rPr>
                <w:b/>
              </w:rPr>
              <w:t>Projektets beliggenhed</w:t>
            </w:r>
            <w:r>
              <w:t xml:space="preserve"> (hvor udføres projektet? – angiv evt. flere adresser):</w:t>
            </w:r>
          </w:p>
        </w:tc>
        <w:tc>
          <w:tcPr>
            <w:tcW w:w="5515" w:type="dxa"/>
            <w:gridSpan w:val="3"/>
            <w:tcBorders>
              <w:top w:val="single" w:sz="4" w:space="0" w:color="auto"/>
              <w:left w:val="single" w:sz="4" w:space="0" w:color="auto"/>
              <w:bottom w:val="single" w:sz="6" w:space="0" w:color="auto"/>
              <w:right w:val="single" w:sz="4" w:space="0" w:color="auto"/>
            </w:tcBorders>
          </w:tcPr>
          <w:p w14:paraId="082F8DC2" w14:textId="77777777" w:rsidR="005F77BA" w:rsidRPr="006441A0" w:rsidRDefault="005F77BA" w:rsidP="005F77BA"/>
        </w:tc>
      </w:tr>
      <w:tr w:rsidR="005F77BA" w:rsidRPr="00CE35D6" w14:paraId="5C36AAC1" w14:textId="77777777"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14:paraId="6AF046F2" w14:textId="77777777" w:rsidR="005F77BA" w:rsidRPr="006441A0" w:rsidRDefault="005F77BA" w:rsidP="005F77BA">
            <w:pPr>
              <w:rPr>
                <w:b/>
              </w:rPr>
            </w:pPr>
            <w:r w:rsidRPr="006441A0">
              <w:rPr>
                <w:b/>
              </w:rPr>
              <w:t>Tilskud:</w:t>
            </w:r>
          </w:p>
        </w:tc>
        <w:tc>
          <w:tcPr>
            <w:tcW w:w="5515" w:type="dxa"/>
            <w:gridSpan w:val="3"/>
            <w:tcBorders>
              <w:top w:val="single" w:sz="6" w:space="0" w:color="auto"/>
              <w:left w:val="single" w:sz="4" w:space="0" w:color="auto"/>
              <w:bottom w:val="single" w:sz="4" w:space="0" w:color="auto"/>
              <w:right w:val="single" w:sz="4" w:space="0" w:color="auto"/>
            </w:tcBorders>
            <w:shd w:val="pct10" w:color="auto" w:fill="auto"/>
          </w:tcPr>
          <w:p w14:paraId="1EDE963F" w14:textId="77777777" w:rsidR="005F77BA" w:rsidRPr="006441A0" w:rsidRDefault="005F77BA" w:rsidP="005F77BA">
            <w:pPr>
              <w:rPr>
                <w:b/>
              </w:rPr>
            </w:pPr>
          </w:p>
        </w:tc>
      </w:tr>
      <w:tr w:rsidR="005F77BA" w14:paraId="153E4BCF" w14:textId="77777777" w:rsidTr="000A1DBF">
        <w:tc>
          <w:tcPr>
            <w:tcW w:w="4748" w:type="dxa"/>
            <w:tcBorders>
              <w:top w:val="single" w:sz="4" w:space="0" w:color="auto"/>
              <w:left w:val="single" w:sz="4" w:space="0" w:color="auto"/>
              <w:bottom w:val="single" w:sz="6" w:space="0" w:color="auto"/>
            </w:tcBorders>
          </w:tcPr>
          <w:p w14:paraId="5DFEEC60" w14:textId="266C95F0" w:rsidR="005F77BA" w:rsidRPr="006441A0" w:rsidRDefault="005F77BA" w:rsidP="005F77BA">
            <w:r w:rsidRPr="006441A0">
              <w:t xml:space="preserve">Projektets samlede </w:t>
            </w:r>
            <w:r w:rsidR="008A2990">
              <w:t>total</w:t>
            </w:r>
            <w:r w:rsidRPr="006441A0">
              <w:t xml:space="preserve">budget: </w:t>
            </w:r>
          </w:p>
        </w:tc>
        <w:tc>
          <w:tcPr>
            <w:tcW w:w="5515" w:type="dxa"/>
            <w:gridSpan w:val="3"/>
            <w:tcBorders>
              <w:top w:val="single" w:sz="4" w:space="0" w:color="auto"/>
              <w:bottom w:val="single" w:sz="6" w:space="0" w:color="auto"/>
              <w:right w:val="single" w:sz="4" w:space="0" w:color="auto"/>
            </w:tcBorders>
          </w:tcPr>
          <w:p w14:paraId="17BEFEB6" w14:textId="77777777" w:rsidR="005F77BA" w:rsidRPr="006441A0" w:rsidRDefault="005F77BA" w:rsidP="005F77BA">
            <w:r w:rsidRPr="006441A0">
              <w:t>Kr.</w:t>
            </w:r>
          </w:p>
        </w:tc>
      </w:tr>
      <w:tr w:rsidR="005F77BA" w14:paraId="05F24AA0" w14:textId="77777777" w:rsidTr="000A1DBF">
        <w:tc>
          <w:tcPr>
            <w:tcW w:w="4748" w:type="dxa"/>
            <w:tcBorders>
              <w:top w:val="single" w:sz="6" w:space="0" w:color="auto"/>
              <w:left w:val="single" w:sz="4" w:space="0" w:color="auto"/>
            </w:tcBorders>
          </w:tcPr>
          <w:p w14:paraId="11EF06D0" w14:textId="2C0D288F" w:rsidR="005F77BA" w:rsidRPr="006441A0" w:rsidRDefault="005F77BA" w:rsidP="005F77BA">
            <w:r w:rsidRPr="006441A0">
              <w:t>Ansøgt tilskud</w:t>
            </w:r>
            <w:r w:rsidR="008A2990">
              <w:t xml:space="preserve"> i alt</w:t>
            </w:r>
            <w:r w:rsidRPr="006441A0">
              <w:t xml:space="preserve">: </w:t>
            </w:r>
          </w:p>
        </w:tc>
        <w:tc>
          <w:tcPr>
            <w:tcW w:w="5515" w:type="dxa"/>
            <w:gridSpan w:val="3"/>
            <w:tcBorders>
              <w:top w:val="single" w:sz="6" w:space="0" w:color="auto"/>
              <w:right w:val="single" w:sz="4" w:space="0" w:color="auto"/>
            </w:tcBorders>
          </w:tcPr>
          <w:p w14:paraId="19E51F66" w14:textId="77777777" w:rsidR="005F77BA" w:rsidRPr="006441A0" w:rsidRDefault="005F77BA" w:rsidP="005F77BA">
            <w:r w:rsidRPr="006441A0">
              <w:t>Kr.</w:t>
            </w:r>
          </w:p>
        </w:tc>
      </w:tr>
      <w:tr w:rsidR="005F77BA" w14:paraId="5AC11744" w14:textId="77777777" w:rsidTr="00C8140E">
        <w:tc>
          <w:tcPr>
            <w:tcW w:w="4748" w:type="dxa"/>
            <w:tcBorders>
              <w:left w:val="single" w:sz="4" w:space="0" w:color="auto"/>
            </w:tcBorders>
          </w:tcPr>
          <w:p w14:paraId="3B2582F0" w14:textId="564FCE0A" w:rsidR="005F77BA" w:rsidRPr="006441A0" w:rsidRDefault="005F77BA" w:rsidP="005F77BA">
            <w:r>
              <w:t>Samlet egenfinansiering</w:t>
            </w:r>
            <w:r w:rsidR="008A2990">
              <w:t xml:space="preserve"> i alt</w:t>
            </w:r>
            <w:r>
              <w:t>:</w:t>
            </w:r>
          </w:p>
        </w:tc>
        <w:tc>
          <w:tcPr>
            <w:tcW w:w="5515" w:type="dxa"/>
            <w:gridSpan w:val="3"/>
            <w:tcBorders>
              <w:right w:val="single" w:sz="4" w:space="0" w:color="auto"/>
            </w:tcBorders>
          </w:tcPr>
          <w:p w14:paraId="291D0E7A" w14:textId="77777777" w:rsidR="005F77BA" w:rsidRPr="006441A0" w:rsidRDefault="005F77BA" w:rsidP="005F77BA">
            <w:r>
              <w:t>Kr.</w:t>
            </w:r>
          </w:p>
        </w:tc>
      </w:tr>
      <w:tr w:rsidR="005F77BA" w14:paraId="1DC0D364" w14:textId="77777777" w:rsidTr="00C8140E">
        <w:trPr>
          <w:trHeight w:val="270"/>
        </w:trPr>
        <w:tc>
          <w:tcPr>
            <w:tcW w:w="4748" w:type="dxa"/>
            <w:tcBorders>
              <w:left w:val="single" w:sz="4" w:space="0" w:color="auto"/>
              <w:bottom w:val="single" w:sz="4" w:space="0" w:color="auto"/>
            </w:tcBorders>
          </w:tcPr>
          <w:p w14:paraId="3CA66757" w14:textId="5596071A" w:rsidR="005F77BA" w:rsidRPr="006441A0" w:rsidRDefault="005F77BA" w:rsidP="005F77BA">
            <w:r w:rsidRPr="006441A0">
              <w:t>Ansøgt samlet tilskudssats (</w:t>
            </w:r>
            <w:r w:rsidR="008A2990">
              <w:t xml:space="preserve">gennemsnit </w:t>
            </w:r>
            <w:r w:rsidRPr="006441A0">
              <w:t>i %)</w:t>
            </w:r>
          </w:p>
        </w:tc>
        <w:tc>
          <w:tcPr>
            <w:tcW w:w="5515" w:type="dxa"/>
            <w:gridSpan w:val="3"/>
            <w:tcBorders>
              <w:bottom w:val="single" w:sz="4" w:space="0" w:color="auto"/>
              <w:right w:val="single" w:sz="4" w:space="0" w:color="auto"/>
            </w:tcBorders>
          </w:tcPr>
          <w:p w14:paraId="56D75410" w14:textId="77777777" w:rsidR="005F77BA" w:rsidRPr="006441A0" w:rsidRDefault="005F77BA" w:rsidP="005F77BA"/>
        </w:tc>
      </w:tr>
      <w:tr w:rsidR="005F77BA" w14:paraId="59BCE687" w14:textId="77777777" w:rsidTr="00537FC6">
        <w:tc>
          <w:tcPr>
            <w:tcW w:w="10263" w:type="dxa"/>
            <w:gridSpan w:val="4"/>
            <w:tcBorders>
              <w:top w:val="single" w:sz="6" w:space="0" w:color="auto"/>
              <w:left w:val="single" w:sz="4" w:space="0" w:color="auto"/>
              <w:bottom w:val="nil"/>
              <w:right w:val="single" w:sz="4" w:space="0" w:color="auto"/>
            </w:tcBorders>
          </w:tcPr>
          <w:p w14:paraId="097A542F" w14:textId="6CAEA933" w:rsidR="005F77BA" w:rsidRDefault="005F77BA" w:rsidP="005F77BA">
            <w:r>
              <w:t>Angiv for alle ansøgere om dette er</w:t>
            </w:r>
            <w:r w:rsidRPr="006441A0">
              <w:t xml:space="preserve"> en lille/mellemstor</w:t>
            </w:r>
            <w:r w:rsidR="000E6AE6">
              <w:t xml:space="preserve"> virksomhed</w:t>
            </w:r>
            <w:r w:rsidRPr="006441A0">
              <w:t xml:space="preserve"> </w:t>
            </w:r>
          </w:p>
          <w:p w14:paraId="34FC5309" w14:textId="77777777" w:rsidR="005F77BA" w:rsidRDefault="005F77BA" w:rsidP="005F77BA">
            <w:r w:rsidRPr="006441A0">
              <w:t>(</w:t>
            </w:r>
            <w:r>
              <w:t xml:space="preserve">jf. EU kommissionens definition – </w:t>
            </w:r>
            <w:hyperlink r:id="rId8" w:tgtFrame="_blank" w:history="1">
              <w:r w:rsidRPr="00A917A5">
                <w:rPr>
                  <w:rStyle w:val="Hyperlink"/>
                </w:rPr>
                <w:t>link</w:t>
              </w:r>
            </w:hyperlink>
            <w:r w:rsidRPr="00A917A5">
              <w:t xml:space="preserve">, </w:t>
            </w:r>
            <w:r w:rsidRPr="00A917A5">
              <w:rPr>
                <w:i/>
              </w:rPr>
              <w:t>se</w:t>
            </w:r>
            <w:r>
              <w:rPr>
                <w:i/>
              </w:rPr>
              <w:t xml:space="preserve"> i</w:t>
            </w:r>
            <w:r w:rsidRPr="00921490">
              <w:rPr>
                <w:i/>
              </w:rPr>
              <w:t xml:space="preserve"> bilag I</w:t>
            </w:r>
            <w:r w:rsidRPr="006441A0">
              <w:t>)</w:t>
            </w:r>
          </w:p>
          <w:p w14:paraId="4F0A5071" w14:textId="77777777" w:rsidR="005F77BA" w:rsidRPr="006441A0" w:rsidRDefault="005F77BA" w:rsidP="005F77BA"/>
        </w:tc>
      </w:tr>
      <w:tr w:rsidR="005F77BA" w14:paraId="3EB4F27E" w14:textId="77777777" w:rsidTr="000A1DBF">
        <w:tc>
          <w:tcPr>
            <w:tcW w:w="4748" w:type="dxa"/>
            <w:tcBorders>
              <w:top w:val="nil"/>
              <w:left w:val="single" w:sz="4" w:space="0" w:color="auto"/>
              <w:bottom w:val="dotted" w:sz="4" w:space="0" w:color="auto"/>
              <w:right w:val="single" w:sz="4" w:space="0" w:color="auto"/>
            </w:tcBorders>
          </w:tcPr>
          <w:p w14:paraId="3EE49CF7" w14:textId="77777777" w:rsidR="005F77BA" w:rsidRDefault="005F77BA" w:rsidP="005F77BA">
            <w:r>
              <w:t>Hovedansøger (navn)_____________________</w:t>
            </w:r>
          </w:p>
        </w:tc>
        <w:tc>
          <w:tcPr>
            <w:tcW w:w="5515" w:type="dxa"/>
            <w:gridSpan w:val="3"/>
            <w:tcBorders>
              <w:top w:val="nil"/>
              <w:left w:val="single" w:sz="4" w:space="0" w:color="auto"/>
              <w:bottom w:val="dotted" w:sz="4" w:space="0" w:color="auto"/>
              <w:right w:val="single" w:sz="4" w:space="0" w:color="auto"/>
            </w:tcBorders>
          </w:tcPr>
          <w:p w14:paraId="636673FD" w14:textId="7A3DAEBE"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B75446">
              <w:fldChar w:fldCharType="separate"/>
            </w:r>
            <w:r w:rsidRPr="006441A0">
              <w:fldChar w:fldCharType="end"/>
            </w:r>
            <w:bookmarkEnd w:id="3"/>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B75446">
              <w:fldChar w:fldCharType="separate"/>
            </w:r>
            <w:r w:rsidRPr="006441A0">
              <w:fldChar w:fldCharType="end"/>
            </w:r>
            <w:bookmarkEnd w:id="4"/>
            <w:r>
              <w:t xml:space="preserve">         </w:t>
            </w:r>
            <w:r>
              <w:tab/>
            </w:r>
          </w:p>
          <w:p w14:paraId="6C7C9CF4" w14:textId="77777777" w:rsidR="005F77BA" w:rsidRDefault="005F77BA" w:rsidP="005F77BA">
            <w:r>
              <w:t xml:space="preserve">Antal ansatte: </w:t>
            </w:r>
          </w:p>
          <w:p w14:paraId="039E3A00" w14:textId="77777777" w:rsidR="005F77BA" w:rsidRDefault="005F77BA" w:rsidP="005F77BA">
            <w:r>
              <w:t>Årlig omsætning:</w:t>
            </w:r>
          </w:p>
          <w:p w14:paraId="6823C121" w14:textId="77777777" w:rsidR="005F77BA" w:rsidRPr="006441A0" w:rsidRDefault="005F77BA" w:rsidP="005F77BA">
            <w:r>
              <w:t>Balance:</w:t>
            </w:r>
          </w:p>
        </w:tc>
      </w:tr>
      <w:tr w:rsidR="005F77BA" w14:paraId="3442D8E0" w14:textId="77777777" w:rsidTr="00E9161B">
        <w:tc>
          <w:tcPr>
            <w:tcW w:w="4748" w:type="dxa"/>
            <w:tcBorders>
              <w:top w:val="dotted" w:sz="4" w:space="0" w:color="auto"/>
              <w:left w:val="single" w:sz="4" w:space="0" w:color="auto"/>
              <w:bottom w:val="dotted" w:sz="4" w:space="0" w:color="auto"/>
              <w:right w:val="single" w:sz="4" w:space="0" w:color="auto"/>
            </w:tcBorders>
          </w:tcPr>
          <w:p w14:paraId="3EC7AE01" w14:textId="77777777" w:rsidR="005F77BA" w:rsidRDefault="005F77BA" w:rsidP="005F77BA">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0D6B3B3A" w14:textId="45961A66"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B75446">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B75446">
              <w:fldChar w:fldCharType="separate"/>
            </w:r>
            <w:r w:rsidRPr="006441A0">
              <w:fldChar w:fldCharType="end"/>
            </w:r>
            <w:r>
              <w:t xml:space="preserve">         </w:t>
            </w:r>
            <w:r>
              <w:tab/>
            </w:r>
          </w:p>
          <w:p w14:paraId="65CBD1E5" w14:textId="77777777" w:rsidR="005F77BA" w:rsidRDefault="005F77BA" w:rsidP="005F77BA">
            <w:r>
              <w:t xml:space="preserve">Antal ansatte: </w:t>
            </w:r>
          </w:p>
          <w:p w14:paraId="57403660" w14:textId="77777777" w:rsidR="005F77BA" w:rsidRDefault="005F77BA" w:rsidP="005F77BA">
            <w:r>
              <w:t>Årlig omsætning:</w:t>
            </w:r>
          </w:p>
          <w:p w14:paraId="5572E833" w14:textId="77777777" w:rsidR="005F77BA" w:rsidRPr="006441A0" w:rsidRDefault="005F77BA" w:rsidP="005F77BA">
            <w:r>
              <w:t>Balance:</w:t>
            </w:r>
          </w:p>
        </w:tc>
      </w:tr>
      <w:tr w:rsidR="005F77BA" w14:paraId="3F602D94" w14:textId="77777777" w:rsidTr="00E9161B">
        <w:tc>
          <w:tcPr>
            <w:tcW w:w="4748" w:type="dxa"/>
            <w:tcBorders>
              <w:top w:val="dotted" w:sz="4" w:space="0" w:color="auto"/>
              <w:left w:val="single" w:sz="4" w:space="0" w:color="auto"/>
              <w:bottom w:val="dotted" w:sz="4" w:space="0" w:color="auto"/>
              <w:right w:val="single" w:sz="4" w:space="0" w:color="auto"/>
            </w:tcBorders>
          </w:tcPr>
          <w:p w14:paraId="0386D5E1" w14:textId="77777777" w:rsidR="005F77BA" w:rsidRDefault="005F77BA" w:rsidP="005F77BA">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66C7DDAC" w14:textId="563F3A51"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B75446">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B75446">
              <w:fldChar w:fldCharType="separate"/>
            </w:r>
            <w:r w:rsidRPr="006441A0">
              <w:fldChar w:fldCharType="end"/>
            </w:r>
            <w:r>
              <w:t xml:space="preserve">         </w:t>
            </w:r>
            <w:r>
              <w:tab/>
            </w:r>
          </w:p>
          <w:p w14:paraId="1C8FED86" w14:textId="77777777" w:rsidR="005F77BA" w:rsidRDefault="005F77BA" w:rsidP="005F77BA">
            <w:r>
              <w:t xml:space="preserve">Antal ansatte: </w:t>
            </w:r>
          </w:p>
          <w:p w14:paraId="5897DF95" w14:textId="77777777" w:rsidR="005F77BA" w:rsidRDefault="005F77BA" w:rsidP="005F77BA">
            <w:r>
              <w:t>Årlig omsætning:</w:t>
            </w:r>
          </w:p>
          <w:p w14:paraId="55692FEB" w14:textId="77777777" w:rsidR="005F77BA" w:rsidRPr="006441A0" w:rsidRDefault="005F77BA" w:rsidP="005F77BA">
            <w:r>
              <w:t>Balance:</w:t>
            </w:r>
          </w:p>
        </w:tc>
      </w:tr>
      <w:tr w:rsidR="005F77BA" w14:paraId="5FCC45E3" w14:textId="77777777" w:rsidTr="00E9161B">
        <w:tc>
          <w:tcPr>
            <w:tcW w:w="6012" w:type="dxa"/>
            <w:gridSpan w:val="2"/>
            <w:tcBorders>
              <w:top w:val="single" w:sz="6" w:space="0" w:color="auto"/>
              <w:left w:val="single" w:sz="4" w:space="0" w:color="auto"/>
            </w:tcBorders>
          </w:tcPr>
          <w:p w14:paraId="72E233A3" w14:textId="77777777" w:rsidR="005F77BA" w:rsidRPr="006441A0" w:rsidRDefault="005F77BA" w:rsidP="005F77BA">
            <w:r w:rsidRPr="000A1DBF">
              <w:rPr>
                <w:u w:val="single"/>
              </w:rPr>
              <w:t>Modtager</w:t>
            </w:r>
            <w:r w:rsidRPr="006441A0">
              <w:t xml:space="preserve"> projektet</w:t>
            </w:r>
            <w:r>
              <w:t xml:space="preserve"> </w:t>
            </w:r>
            <w:r w:rsidRPr="006441A0">
              <w:t>offentlig støtte fra andre tilskudsordninger?</w:t>
            </w:r>
          </w:p>
        </w:tc>
        <w:tc>
          <w:tcPr>
            <w:tcW w:w="4251" w:type="dxa"/>
            <w:gridSpan w:val="2"/>
            <w:tcBorders>
              <w:top w:val="single" w:sz="6" w:space="0" w:color="auto"/>
              <w:right w:val="single" w:sz="4" w:space="0" w:color="auto"/>
            </w:tcBorders>
          </w:tcPr>
          <w:p w14:paraId="451C0A84" w14:textId="1A4DFDA0" w:rsidR="005F77BA" w:rsidRPr="006441A0" w:rsidRDefault="005F77BA" w:rsidP="005F77BA">
            <w:pPr>
              <w:tabs>
                <w:tab w:val="right" w:pos="781"/>
                <w:tab w:val="right" w:pos="2907"/>
              </w:tabs>
            </w:pPr>
            <w:r>
              <w:t xml:space="preserve">     </w:t>
            </w:r>
            <w:r w:rsidRPr="006441A0">
              <w:t xml:space="preserve">Ja: </w:t>
            </w:r>
            <w:r w:rsidRPr="006441A0">
              <w:fldChar w:fldCharType="begin">
                <w:ffData>
                  <w:name w:val="Kontrol1"/>
                  <w:enabled/>
                  <w:calcOnExit w:val="0"/>
                  <w:checkBox>
                    <w:sizeAuto/>
                    <w:default w:val="0"/>
                  </w:checkBox>
                </w:ffData>
              </w:fldChar>
            </w:r>
            <w:bookmarkStart w:id="5" w:name="Kontrol1"/>
            <w:r w:rsidRPr="006441A0">
              <w:instrText xml:space="preserve"> FORMCHECKBOX </w:instrText>
            </w:r>
            <w:r w:rsidR="00B75446">
              <w:fldChar w:fldCharType="separate"/>
            </w:r>
            <w:r w:rsidRPr="006441A0">
              <w:fldChar w:fldCharType="end"/>
            </w:r>
            <w:bookmarkEnd w:id="5"/>
            <w:r w:rsidRPr="006441A0">
              <w:t xml:space="preserve">      </w:t>
            </w:r>
            <w:r>
              <w:tab/>
              <w:t>Nej:</w:t>
            </w:r>
            <w:r w:rsidRPr="006441A0">
              <w:t xml:space="preserve"> </w:t>
            </w:r>
            <w:r w:rsidRPr="006441A0">
              <w:fldChar w:fldCharType="begin">
                <w:ffData>
                  <w:name w:val="Kontrol2"/>
                  <w:enabled/>
                  <w:calcOnExit w:val="0"/>
                  <w:checkBox>
                    <w:sizeAuto/>
                    <w:default w:val="0"/>
                  </w:checkBox>
                </w:ffData>
              </w:fldChar>
            </w:r>
            <w:bookmarkStart w:id="6" w:name="Kontrol2"/>
            <w:r w:rsidRPr="006441A0">
              <w:instrText xml:space="preserve"> FORMCHECKBOX </w:instrText>
            </w:r>
            <w:r w:rsidR="00B75446">
              <w:fldChar w:fldCharType="separate"/>
            </w:r>
            <w:r w:rsidRPr="006441A0">
              <w:fldChar w:fldCharType="end"/>
            </w:r>
            <w:bookmarkEnd w:id="6"/>
          </w:p>
        </w:tc>
      </w:tr>
      <w:tr w:rsidR="005F77BA" w14:paraId="19691D52" w14:textId="77777777" w:rsidTr="00E9161B">
        <w:tc>
          <w:tcPr>
            <w:tcW w:w="6012" w:type="dxa"/>
            <w:gridSpan w:val="2"/>
            <w:tcBorders>
              <w:left w:val="single" w:sz="4" w:space="0" w:color="auto"/>
            </w:tcBorders>
          </w:tcPr>
          <w:p w14:paraId="3AA210CC" w14:textId="77777777" w:rsidR="005F77BA" w:rsidRPr="006441A0" w:rsidRDefault="005F77BA" w:rsidP="005F77BA">
            <w:r w:rsidRPr="006441A0">
              <w:t xml:space="preserve">Hvis ja, hvilken tilskudsordning:  </w:t>
            </w:r>
          </w:p>
          <w:p w14:paraId="766B3B32" w14:textId="77777777" w:rsidR="005F77BA" w:rsidRPr="006441A0" w:rsidRDefault="005F77BA" w:rsidP="005F77BA">
            <w:r w:rsidRPr="006441A0">
              <w:t xml:space="preserve">Beløb: </w:t>
            </w:r>
          </w:p>
        </w:tc>
        <w:tc>
          <w:tcPr>
            <w:tcW w:w="4251" w:type="dxa"/>
            <w:gridSpan w:val="2"/>
            <w:tcBorders>
              <w:right w:val="single" w:sz="4" w:space="0" w:color="auto"/>
            </w:tcBorders>
          </w:tcPr>
          <w:p w14:paraId="0ACAEC3F" w14:textId="77777777" w:rsidR="005F77BA" w:rsidRPr="006441A0" w:rsidRDefault="005F77BA" w:rsidP="005F77BA"/>
          <w:p w14:paraId="25D5E2C3" w14:textId="77777777" w:rsidR="005F77BA" w:rsidRPr="006441A0" w:rsidRDefault="005F77BA" w:rsidP="005F77BA">
            <w:r w:rsidRPr="006441A0">
              <w:t>Kr.</w:t>
            </w:r>
          </w:p>
        </w:tc>
      </w:tr>
      <w:tr w:rsidR="005F77BA" w14:paraId="1E1F541C" w14:textId="77777777" w:rsidTr="00E9161B">
        <w:tc>
          <w:tcPr>
            <w:tcW w:w="6012" w:type="dxa"/>
            <w:gridSpan w:val="2"/>
            <w:tcBorders>
              <w:left w:val="single" w:sz="4" w:space="0" w:color="auto"/>
            </w:tcBorders>
          </w:tcPr>
          <w:p w14:paraId="70969B64" w14:textId="77777777" w:rsidR="005F77BA" w:rsidRPr="006441A0" w:rsidRDefault="005F77BA" w:rsidP="005F77BA">
            <w:r w:rsidRPr="000A1DBF">
              <w:rPr>
                <w:u w:val="single"/>
              </w:rPr>
              <w:t>Søger</w:t>
            </w:r>
            <w:r>
              <w:t xml:space="preserve"> projektet </w:t>
            </w:r>
            <w:r w:rsidRPr="006441A0">
              <w:t xml:space="preserve">om offentlig støtte fra andre tilskudsordninger?                  </w:t>
            </w:r>
          </w:p>
        </w:tc>
        <w:tc>
          <w:tcPr>
            <w:tcW w:w="4251" w:type="dxa"/>
            <w:gridSpan w:val="2"/>
            <w:tcBorders>
              <w:right w:val="single" w:sz="4" w:space="0" w:color="auto"/>
            </w:tcBorders>
          </w:tcPr>
          <w:p w14:paraId="5770D16E" w14:textId="77777777" w:rsidR="005F77BA" w:rsidRPr="006441A0" w:rsidRDefault="005F77BA" w:rsidP="005F77BA">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B75446">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B75446">
              <w:fldChar w:fldCharType="separate"/>
            </w:r>
            <w:r w:rsidRPr="006441A0">
              <w:fldChar w:fldCharType="end"/>
            </w:r>
          </w:p>
        </w:tc>
      </w:tr>
      <w:tr w:rsidR="005F77BA" w14:paraId="7DF7B853" w14:textId="77777777" w:rsidTr="00E9161B">
        <w:tc>
          <w:tcPr>
            <w:tcW w:w="6012" w:type="dxa"/>
            <w:gridSpan w:val="2"/>
            <w:tcBorders>
              <w:left w:val="single" w:sz="4" w:space="0" w:color="auto"/>
              <w:bottom w:val="single" w:sz="6" w:space="0" w:color="auto"/>
            </w:tcBorders>
          </w:tcPr>
          <w:p w14:paraId="32EA8645" w14:textId="77777777" w:rsidR="005F77BA" w:rsidRPr="006441A0" w:rsidRDefault="005F77BA" w:rsidP="005F77BA">
            <w:r w:rsidRPr="006441A0">
              <w:t xml:space="preserve">Hvis ja, hvilken tilskudsordning:  </w:t>
            </w:r>
          </w:p>
          <w:p w14:paraId="6A2DE592" w14:textId="77777777" w:rsidR="005F77BA" w:rsidRPr="006441A0" w:rsidRDefault="005F77BA" w:rsidP="005F77BA">
            <w:r w:rsidRPr="006441A0">
              <w:t>Beløb:</w:t>
            </w:r>
          </w:p>
        </w:tc>
        <w:tc>
          <w:tcPr>
            <w:tcW w:w="4251" w:type="dxa"/>
            <w:gridSpan w:val="2"/>
            <w:tcBorders>
              <w:bottom w:val="single" w:sz="6" w:space="0" w:color="auto"/>
              <w:right w:val="single" w:sz="4" w:space="0" w:color="auto"/>
            </w:tcBorders>
          </w:tcPr>
          <w:p w14:paraId="7DCD1071" w14:textId="77777777" w:rsidR="005F77BA" w:rsidRPr="006441A0" w:rsidRDefault="005F77BA" w:rsidP="005F77BA"/>
          <w:p w14:paraId="3EFCA94D" w14:textId="77777777" w:rsidR="005F77BA" w:rsidRPr="006441A0" w:rsidRDefault="005F77BA" w:rsidP="005F77BA">
            <w:r w:rsidRPr="006441A0">
              <w:t>Kr.</w:t>
            </w:r>
          </w:p>
        </w:tc>
      </w:tr>
      <w:tr w:rsidR="005F77BA" w14:paraId="6DDA9154" w14:textId="77777777" w:rsidTr="00E9161B">
        <w:tc>
          <w:tcPr>
            <w:tcW w:w="6012" w:type="dxa"/>
            <w:gridSpan w:val="2"/>
            <w:tcBorders>
              <w:top w:val="single" w:sz="6" w:space="0" w:color="auto"/>
              <w:left w:val="single" w:sz="4" w:space="0" w:color="auto"/>
              <w:bottom w:val="single" w:sz="12" w:space="0" w:color="auto"/>
            </w:tcBorders>
          </w:tcPr>
          <w:p w14:paraId="4855E6B4" w14:textId="77777777" w:rsidR="005F77BA" w:rsidRPr="000E6AE6" w:rsidRDefault="005F77BA" w:rsidP="005F77BA">
            <w:pPr>
              <w:rPr>
                <w:b/>
              </w:rPr>
            </w:pPr>
            <w:r w:rsidRPr="006C4F14">
              <w:t xml:space="preserve">Er der inden for de seneste 3 år modtaget støtte fra </w:t>
            </w:r>
            <w:r w:rsidRPr="000E6AE6">
              <w:rPr>
                <w:b/>
              </w:rPr>
              <w:t>de minimis-ordninger?</w:t>
            </w:r>
          </w:p>
          <w:p w14:paraId="46C81A6A" w14:textId="4E9720BD" w:rsidR="005F77BA" w:rsidRPr="00635D81" w:rsidRDefault="005F77BA" w:rsidP="005F77BA">
            <w:pPr>
              <w:rPr>
                <w:u w:val="single"/>
              </w:rPr>
            </w:pPr>
            <w:r w:rsidRPr="006247EA">
              <w:rPr>
                <w:b/>
                <w:i/>
              </w:rPr>
              <w:t>NB</w:t>
            </w:r>
            <w:r>
              <w:t xml:space="preserve">. </w:t>
            </w:r>
            <w:r w:rsidRPr="000E6AE6">
              <w:rPr>
                <w:i/>
              </w:rPr>
              <w:t>Du skal udfylde og underskrive en særskilt ”Erklæring om de minimis-støtte”</w:t>
            </w:r>
          </w:p>
        </w:tc>
        <w:tc>
          <w:tcPr>
            <w:tcW w:w="4251" w:type="dxa"/>
            <w:gridSpan w:val="2"/>
            <w:tcBorders>
              <w:top w:val="single" w:sz="6" w:space="0" w:color="auto"/>
              <w:bottom w:val="single" w:sz="12" w:space="0" w:color="auto"/>
              <w:right w:val="single" w:sz="4" w:space="0" w:color="auto"/>
            </w:tcBorders>
          </w:tcPr>
          <w:p w14:paraId="49A57ADD" w14:textId="77777777" w:rsidR="005F77BA" w:rsidRDefault="005F77BA" w:rsidP="005F77BA"/>
          <w:p w14:paraId="05AA35B2" w14:textId="49360103" w:rsidR="005F77BA" w:rsidRPr="006441A0" w:rsidRDefault="005F77BA" w:rsidP="005F77BA">
            <w:r>
              <w:t xml:space="preserve">     </w:t>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B75446">
              <w:fldChar w:fldCharType="separate"/>
            </w:r>
            <w:r w:rsidRPr="006441A0">
              <w:fldChar w:fldCharType="end"/>
            </w:r>
            <w:r w:rsidRPr="006441A0">
              <w:t xml:space="preserve">      </w:t>
            </w:r>
            <w:r>
              <w:tab/>
              <w:t xml:space="preserve">                  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B75446">
              <w:fldChar w:fldCharType="separate"/>
            </w:r>
            <w:r w:rsidRPr="006441A0">
              <w:fldChar w:fldCharType="end"/>
            </w:r>
          </w:p>
        </w:tc>
      </w:tr>
      <w:tr w:rsidR="005F77BA" w14:paraId="0F50BE8F" w14:textId="77777777" w:rsidTr="00E9161B">
        <w:tc>
          <w:tcPr>
            <w:tcW w:w="6012" w:type="dxa"/>
            <w:gridSpan w:val="2"/>
            <w:tcBorders>
              <w:top w:val="single" w:sz="6" w:space="0" w:color="auto"/>
              <w:left w:val="single" w:sz="4" w:space="0" w:color="auto"/>
              <w:bottom w:val="single" w:sz="12" w:space="0" w:color="auto"/>
            </w:tcBorders>
          </w:tcPr>
          <w:p w14:paraId="236741B0" w14:textId="77777777" w:rsidR="005F77BA" w:rsidRPr="00635D81" w:rsidRDefault="005F77BA" w:rsidP="005F77BA">
            <w:pPr>
              <w:rPr>
                <w:u w:val="single"/>
              </w:rPr>
            </w:pPr>
            <w:r w:rsidRPr="00635D81">
              <w:rPr>
                <w:u w:val="single"/>
              </w:rPr>
              <w:t>Kun forskningsinstitutioner:</w:t>
            </w:r>
          </w:p>
          <w:p w14:paraId="4B4FC864" w14:textId="77777777" w:rsidR="005F77BA" w:rsidRPr="006441A0" w:rsidRDefault="005F77BA" w:rsidP="005F77BA">
            <w:r w:rsidRPr="006441A0">
              <w:t>Adskiller forskningsinstitutionen ikke-økonomiske aktiviteter og kommercielle aktiviteter i institutionens regnskab, således at der ikke kan opstå krydssubsidiering</w:t>
            </w:r>
            <w:r>
              <w:t xml:space="preserve"> </w:t>
            </w:r>
            <w:r w:rsidRPr="003D4B85">
              <w:t>i forhold til dette projekt</w:t>
            </w:r>
            <w:r w:rsidRPr="006441A0">
              <w:t>?</w:t>
            </w:r>
          </w:p>
        </w:tc>
        <w:tc>
          <w:tcPr>
            <w:tcW w:w="4251" w:type="dxa"/>
            <w:gridSpan w:val="2"/>
            <w:tcBorders>
              <w:top w:val="single" w:sz="6" w:space="0" w:color="auto"/>
              <w:bottom w:val="single" w:sz="12" w:space="0" w:color="auto"/>
              <w:right w:val="single" w:sz="4" w:space="0" w:color="auto"/>
            </w:tcBorders>
          </w:tcPr>
          <w:p w14:paraId="4EC77ACB" w14:textId="77777777" w:rsidR="005F77BA" w:rsidRPr="006441A0" w:rsidRDefault="005F77BA" w:rsidP="005F77BA"/>
          <w:p w14:paraId="55BEAF1D" w14:textId="77777777" w:rsidR="005F77BA" w:rsidRPr="006441A0" w:rsidRDefault="005F77BA" w:rsidP="005F77BA">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B75446">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B75446">
              <w:fldChar w:fldCharType="separate"/>
            </w:r>
            <w:r w:rsidRPr="006441A0">
              <w:fldChar w:fldCharType="end"/>
            </w:r>
          </w:p>
        </w:tc>
      </w:tr>
    </w:tbl>
    <w:p w14:paraId="53D2F805" w14:textId="0BE3E75C" w:rsidR="009D5FA8" w:rsidRPr="009D5FA8" w:rsidRDefault="00A67BB5" w:rsidP="002237FD">
      <w:pPr>
        <w:overflowPunct/>
        <w:autoSpaceDE/>
        <w:autoSpaceDN/>
        <w:adjustRightInd/>
        <w:textAlignment w:val="auto"/>
        <w:rPr>
          <w:b/>
        </w:rPr>
      </w:pPr>
      <w:bookmarkStart w:id="7" w:name="_Toc443650917"/>
      <w:r>
        <w:br w:type="page"/>
      </w:r>
      <w:r w:rsidR="0058488B" w:rsidRPr="009D5FA8">
        <w:rPr>
          <w:b/>
        </w:rPr>
        <w:lastRenderedPageBreak/>
        <w:t>1.</w:t>
      </w:r>
      <w:r w:rsidR="00DA0EF6" w:rsidRPr="009D5FA8">
        <w:rPr>
          <w:b/>
        </w:rPr>
        <w:t>2. Budget</w:t>
      </w:r>
      <w:bookmarkEnd w:id="7"/>
      <w:r w:rsidR="009D5FA8">
        <w:rPr>
          <w:b/>
        </w:rPr>
        <w:t xml:space="preserve"> </w:t>
      </w:r>
    </w:p>
    <w:p w14:paraId="5FEF21C3" w14:textId="77777777" w:rsidR="009D5FA8" w:rsidRDefault="009D5FA8" w:rsidP="002237FD">
      <w:pPr>
        <w:overflowPunct/>
        <w:autoSpaceDE/>
        <w:autoSpaceDN/>
        <w:adjustRightInd/>
        <w:textAlignment w:val="auto"/>
      </w:pPr>
    </w:p>
    <w:p w14:paraId="45C4CBC1" w14:textId="5BB39051" w:rsidR="009D5FA8" w:rsidRPr="004B3B75" w:rsidRDefault="009D5FA8" w:rsidP="009D5FA8">
      <w:pPr>
        <w:rPr>
          <w:i/>
          <w:iCs/>
          <w:color w:val="808080"/>
        </w:rPr>
      </w:pPr>
      <w:r w:rsidRPr="004B3B75">
        <w:rPr>
          <w:i/>
          <w:iCs/>
          <w:color w:val="808080"/>
        </w:rPr>
        <w:t>[</w:t>
      </w:r>
      <w:r>
        <w:rPr>
          <w:i/>
          <w:iCs/>
          <w:color w:val="808080"/>
        </w:rPr>
        <w:t>Det er vigtigt</w:t>
      </w:r>
      <w:r w:rsidR="007178D6">
        <w:rPr>
          <w:i/>
          <w:iCs/>
          <w:color w:val="808080"/>
        </w:rPr>
        <w:t>,</w:t>
      </w:r>
      <w:r>
        <w:rPr>
          <w:i/>
          <w:iCs/>
          <w:color w:val="808080"/>
        </w:rPr>
        <w:t xml:space="preserve"> at </w:t>
      </w:r>
      <w:r w:rsidRPr="004214EC">
        <w:rPr>
          <w:i/>
          <w:iCs/>
          <w:color w:val="808080"/>
          <w:u w:val="single"/>
        </w:rPr>
        <w:t>nedenstående udfyldes omhyggeligt</w:t>
      </w:r>
      <w:r>
        <w:rPr>
          <w:i/>
          <w:iCs/>
          <w:color w:val="808080"/>
        </w:rPr>
        <w:t xml:space="preserve">, da det er grundlaget for, hvordan vi beregner det tilskud projektet har mulighed for at få. </w:t>
      </w:r>
      <w:r w:rsidRPr="001430F2">
        <w:rPr>
          <w:i/>
          <w:iCs/>
          <w:color w:val="808080"/>
        </w:rPr>
        <w:t xml:space="preserve">Underleverandører indgår i budgettet for den ansøger, der anvender underleverandøren. Ved tværgående opgaver kan </w:t>
      </w:r>
      <w:r>
        <w:rPr>
          <w:i/>
          <w:iCs/>
          <w:color w:val="808080"/>
        </w:rPr>
        <w:t xml:space="preserve">udgifter til underleverandører </w:t>
      </w:r>
      <w:r w:rsidRPr="001430F2">
        <w:rPr>
          <w:i/>
          <w:iCs/>
          <w:color w:val="808080"/>
        </w:rPr>
        <w:t>være delt ud på hver ansøger forholdsmæssigt]</w:t>
      </w:r>
    </w:p>
    <w:p w14:paraId="29C97345" w14:textId="77777777" w:rsidR="009D5FA8" w:rsidRPr="005A7947" w:rsidRDefault="009D5FA8" w:rsidP="009D5FA8">
      <w:pPr>
        <w:rPr>
          <w:rFonts w:ascii="Times New Roman" w:hAnsi="Times New Roman"/>
          <w:b/>
          <w:sz w:val="24"/>
        </w:rPr>
      </w:pPr>
    </w:p>
    <w:tbl>
      <w:tblPr>
        <w:tblW w:w="4746"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292"/>
        <w:gridCol w:w="3893"/>
        <w:gridCol w:w="1527"/>
        <w:gridCol w:w="1380"/>
      </w:tblGrid>
      <w:tr w:rsidR="009D5FA8" w:rsidRPr="005A7947" w14:paraId="1E218CFA" w14:textId="77777777" w:rsidTr="005A3F8B">
        <w:trPr>
          <w:trHeight w:val="702"/>
        </w:trPr>
        <w:tc>
          <w:tcPr>
            <w:tcW w:w="1260" w:type="pct"/>
            <w:tcBorders>
              <w:top w:val="single" w:sz="24" w:space="0" w:color="auto"/>
            </w:tcBorders>
          </w:tcPr>
          <w:p w14:paraId="3057F4D6" w14:textId="77777777" w:rsidR="009D5FA8" w:rsidRPr="000F7C71" w:rsidRDefault="009D5FA8" w:rsidP="005A3F8B">
            <w:pPr>
              <w:rPr>
                <w:rFonts w:ascii="Times New Roman" w:hAnsi="Times New Roman"/>
                <w:b/>
                <w:sz w:val="24"/>
              </w:rPr>
            </w:pPr>
            <w:r w:rsidRPr="000F7C71">
              <w:rPr>
                <w:rFonts w:ascii="Times New Roman" w:hAnsi="Times New Roman"/>
                <w:b/>
                <w:sz w:val="24"/>
              </w:rPr>
              <w:t>Omkostningstype</w:t>
            </w:r>
          </w:p>
        </w:tc>
        <w:tc>
          <w:tcPr>
            <w:tcW w:w="2141" w:type="pct"/>
            <w:tcBorders>
              <w:top w:val="single" w:sz="24" w:space="0" w:color="auto"/>
            </w:tcBorders>
          </w:tcPr>
          <w:p w14:paraId="39587642" w14:textId="77777777" w:rsidR="009D5FA8" w:rsidRPr="000F7C71" w:rsidRDefault="009D5FA8" w:rsidP="005A3F8B">
            <w:pPr>
              <w:jc w:val="center"/>
              <w:rPr>
                <w:rFonts w:ascii="Times New Roman" w:hAnsi="Times New Roman"/>
                <w:b/>
                <w:sz w:val="24"/>
              </w:rPr>
            </w:pPr>
            <w:r w:rsidRPr="000F7C71">
              <w:rPr>
                <w:rFonts w:ascii="Times New Roman" w:hAnsi="Times New Roman"/>
                <w:b/>
                <w:sz w:val="24"/>
              </w:rPr>
              <w:t>Specifikation</w:t>
            </w:r>
          </w:p>
        </w:tc>
        <w:tc>
          <w:tcPr>
            <w:tcW w:w="840" w:type="pct"/>
            <w:tcBorders>
              <w:top w:val="single" w:sz="24" w:space="0" w:color="auto"/>
            </w:tcBorders>
          </w:tcPr>
          <w:p w14:paraId="11BD8484" w14:textId="77777777" w:rsidR="009D5FA8" w:rsidRPr="000F7C71" w:rsidRDefault="009D5FA8" w:rsidP="005A3F8B">
            <w:pPr>
              <w:jc w:val="center"/>
              <w:rPr>
                <w:rFonts w:ascii="Times New Roman" w:hAnsi="Times New Roman"/>
                <w:b/>
                <w:sz w:val="24"/>
              </w:rPr>
            </w:pPr>
            <w:r>
              <w:rPr>
                <w:rFonts w:ascii="Times New Roman" w:hAnsi="Times New Roman"/>
                <w:b/>
                <w:sz w:val="24"/>
              </w:rPr>
              <w:t>Samlet budget, k</w:t>
            </w:r>
            <w:r w:rsidRPr="000F7C71">
              <w:rPr>
                <w:rFonts w:ascii="Times New Roman" w:hAnsi="Times New Roman"/>
                <w:b/>
                <w:sz w:val="24"/>
              </w:rPr>
              <w:t>r.</w:t>
            </w:r>
          </w:p>
        </w:tc>
        <w:tc>
          <w:tcPr>
            <w:tcW w:w="759" w:type="pct"/>
            <w:tcBorders>
              <w:top w:val="single" w:sz="24" w:space="0" w:color="auto"/>
            </w:tcBorders>
          </w:tcPr>
          <w:p w14:paraId="2E917AD2" w14:textId="77777777" w:rsidR="009D5FA8" w:rsidRPr="000F7C71" w:rsidRDefault="009D5FA8" w:rsidP="005A3F8B">
            <w:pPr>
              <w:rPr>
                <w:rFonts w:ascii="Times New Roman" w:hAnsi="Times New Roman"/>
                <w:b/>
                <w:sz w:val="24"/>
              </w:rPr>
            </w:pPr>
            <w:r w:rsidRPr="000F7C71">
              <w:rPr>
                <w:rFonts w:ascii="Times New Roman" w:hAnsi="Times New Roman"/>
                <w:b/>
                <w:sz w:val="24"/>
              </w:rPr>
              <w:t xml:space="preserve"> </w:t>
            </w:r>
            <w:r>
              <w:rPr>
                <w:rFonts w:ascii="Times New Roman" w:hAnsi="Times New Roman"/>
                <w:b/>
                <w:sz w:val="24"/>
              </w:rPr>
              <w:t>Ansøgt</w:t>
            </w:r>
            <w:r w:rsidRPr="000F7C71">
              <w:rPr>
                <w:rFonts w:ascii="Times New Roman" w:hAnsi="Times New Roman"/>
                <w:b/>
                <w:sz w:val="24"/>
              </w:rPr>
              <w:t xml:space="preserve"> tilskud</w:t>
            </w:r>
            <w:r>
              <w:rPr>
                <w:rFonts w:ascii="Times New Roman" w:hAnsi="Times New Roman"/>
                <w:b/>
                <w:sz w:val="24"/>
              </w:rPr>
              <w:t>, kr.</w:t>
            </w:r>
          </w:p>
        </w:tc>
      </w:tr>
      <w:tr w:rsidR="009D5FA8" w:rsidRPr="005A7947" w14:paraId="74513596" w14:textId="77777777" w:rsidTr="005A3F8B">
        <w:trPr>
          <w:trHeight w:val="1932"/>
        </w:trPr>
        <w:tc>
          <w:tcPr>
            <w:tcW w:w="1260" w:type="pct"/>
          </w:tcPr>
          <w:p w14:paraId="082A1FA0" w14:textId="77777777" w:rsidR="009D5FA8" w:rsidRPr="005A7947" w:rsidRDefault="009D5FA8" w:rsidP="005A3F8B">
            <w:pPr>
              <w:rPr>
                <w:rFonts w:ascii="Times New Roman" w:hAnsi="Times New Roman"/>
              </w:rPr>
            </w:pPr>
            <w:r w:rsidRPr="005A7947">
              <w:rPr>
                <w:rFonts w:ascii="Times New Roman" w:hAnsi="Times New Roman"/>
              </w:rPr>
              <w:t>Tilbud vedr. gennemførelse af verifikationsarbejdet:</w:t>
            </w:r>
          </w:p>
          <w:p w14:paraId="530BF791" w14:textId="77777777" w:rsidR="009D5FA8" w:rsidRPr="005A7947" w:rsidRDefault="009D5FA8" w:rsidP="005A3F8B">
            <w:pPr>
              <w:rPr>
                <w:rFonts w:ascii="Times New Roman" w:hAnsi="Times New Roman"/>
              </w:rPr>
            </w:pPr>
          </w:p>
        </w:tc>
        <w:tc>
          <w:tcPr>
            <w:tcW w:w="2141" w:type="pct"/>
          </w:tcPr>
          <w:p w14:paraId="0D256998" w14:textId="77777777" w:rsidR="009D5FA8" w:rsidRPr="008A73D0" w:rsidRDefault="009D5FA8" w:rsidP="005A3F8B">
            <w:pPr>
              <w:rPr>
                <w:rFonts w:ascii="Times New Roman" w:hAnsi="Times New Roman"/>
                <w:i/>
              </w:rPr>
            </w:pPr>
            <w:r w:rsidRPr="008A73D0">
              <w:rPr>
                <w:rFonts w:ascii="Times New Roman" w:hAnsi="Times New Roman"/>
                <w:i/>
              </w:rPr>
              <w:t xml:space="preserve">Antal timer til planlægning og gennemførelse af dataindsamling og validering </w:t>
            </w:r>
          </w:p>
          <w:p w14:paraId="6F509F9E" w14:textId="77777777" w:rsidR="009D5FA8" w:rsidRPr="005A7947" w:rsidRDefault="009D5FA8" w:rsidP="005A3F8B">
            <w:pPr>
              <w:rPr>
                <w:rFonts w:ascii="Times New Roman" w:hAnsi="Times New Roman"/>
              </w:rPr>
            </w:pPr>
            <w:r w:rsidRPr="005A7947">
              <w:rPr>
                <w:rFonts w:ascii="Times New Roman" w:hAnsi="Times New Roman"/>
              </w:rPr>
              <w:t>DANETV-enhed 1</w:t>
            </w:r>
            <w:r>
              <w:rPr>
                <w:rFonts w:ascii="Times New Roman" w:hAnsi="Times New Roman"/>
              </w:rPr>
              <w:t>:</w:t>
            </w:r>
          </w:p>
          <w:p w14:paraId="03086178" w14:textId="77777777" w:rsidR="009D5FA8" w:rsidRPr="005A7947" w:rsidRDefault="009D5FA8" w:rsidP="005A3F8B">
            <w:pPr>
              <w:rPr>
                <w:rFonts w:ascii="Times New Roman" w:hAnsi="Times New Roman"/>
              </w:rPr>
            </w:pPr>
            <w:r w:rsidRPr="005A7947">
              <w:rPr>
                <w:rFonts w:ascii="Times New Roman" w:hAnsi="Times New Roman"/>
              </w:rPr>
              <w:t>DANETV- enhed 2</w:t>
            </w:r>
            <w:r>
              <w:rPr>
                <w:rFonts w:ascii="Times New Roman" w:hAnsi="Times New Roman"/>
              </w:rPr>
              <w:t>:</w:t>
            </w:r>
          </w:p>
          <w:p w14:paraId="738FEFD0" w14:textId="77777777" w:rsidR="009D5FA8" w:rsidRPr="005A7947" w:rsidRDefault="009D5FA8" w:rsidP="005A3F8B">
            <w:pPr>
              <w:rPr>
                <w:rFonts w:ascii="Times New Roman" w:hAnsi="Times New Roman"/>
              </w:rPr>
            </w:pPr>
            <w:r w:rsidRPr="005A7947">
              <w:rPr>
                <w:rFonts w:ascii="Times New Roman" w:hAnsi="Times New Roman"/>
              </w:rPr>
              <w:t>Testcenter xx</w:t>
            </w:r>
            <w:r>
              <w:rPr>
                <w:rFonts w:ascii="Times New Roman" w:hAnsi="Times New Roman"/>
              </w:rPr>
              <w:t>:</w:t>
            </w:r>
          </w:p>
          <w:p w14:paraId="73EFF9BE" w14:textId="77777777" w:rsidR="009D5FA8" w:rsidRPr="005A7947" w:rsidRDefault="009D5FA8" w:rsidP="005A3F8B">
            <w:pPr>
              <w:rPr>
                <w:rFonts w:ascii="Times New Roman" w:hAnsi="Times New Roman"/>
              </w:rPr>
            </w:pPr>
            <w:r w:rsidRPr="005A7947">
              <w:rPr>
                <w:rFonts w:ascii="Times New Roman" w:hAnsi="Times New Roman"/>
              </w:rPr>
              <w:t>Tidsforbrug til udarbejdelse af protokol og rapport samt verifikat</w:t>
            </w:r>
            <w:r>
              <w:rPr>
                <w:rFonts w:ascii="Times New Roman" w:hAnsi="Times New Roman"/>
              </w:rPr>
              <w:t>:</w:t>
            </w:r>
          </w:p>
          <w:p w14:paraId="584CF69E" w14:textId="77777777" w:rsidR="009D5FA8" w:rsidRPr="005A7947" w:rsidRDefault="009D5FA8" w:rsidP="005A3F8B">
            <w:pPr>
              <w:rPr>
                <w:rFonts w:ascii="Times New Roman" w:hAnsi="Times New Roman"/>
              </w:rPr>
            </w:pPr>
            <w:r w:rsidRPr="005A7947">
              <w:rPr>
                <w:rFonts w:ascii="Times New Roman" w:hAnsi="Times New Roman"/>
              </w:rPr>
              <w:t>Udlæg til rejser</w:t>
            </w:r>
            <w:r>
              <w:rPr>
                <w:rFonts w:ascii="Times New Roman" w:hAnsi="Times New Roman"/>
              </w:rPr>
              <w:t>:</w:t>
            </w:r>
          </w:p>
          <w:p w14:paraId="1B9DEA56" w14:textId="77777777" w:rsidR="009D5FA8" w:rsidRPr="005A7947" w:rsidRDefault="009D5FA8" w:rsidP="005A3F8B">
            <w:pPr>
              <w:rPr>
                <w:rFonts w:ascii="Times New Roman" w:hAnsi="Times New Roman"/>
              </w:rPr>
            </w:pPr>
            <w:r w:rsidRPr="005A7947">
              <w:rPr>
                <w:rFonts w:ascii="Times New Roman" w:hAnsi="Times New Roman"/>
              </w:rPr>
              <w:t>Udlæg til underleverandører vedr.</w:t>
            </w:r>
          </w:p>
          <w:p w14:paraId="14339E0A" w14:textId="77777777" w:rsidR="009D5FA8" w:rsidRPr="005A7947" w:rsidRDefault="009D5FA8" w:rsidP="005A3F8B">
            <w:pPr>
              <w:rPr>
                <w:rFonts w:ascii="Times New Roman" w:hAnsi="Times New Roman"/>
              </w:rPr>
            </w:pPr>
            <w:r w:rsidRPr="005A7947">
              <w:rPr>
                <w:rFonts w:ascii="Times New Roman" w:hAnsi="Times New Roman"/>
              </w:rPr>
              <w:t>tests/analyser mv. via verifikator</w:t>
            </w:r>
            <w:r>
              <w:rPr>
                <w:rFonts w:ascii="Times New Roman" w:hAnsi="Times New Roman"/>
              </w:rPr>
              <w:t>:</w:t>
            </w:r>
          </w:p>
        </w:tc>
        <w:tc>
          <w:tcPr>
            <w:tcW w:w="840" w:type="pct"/>
          </w:tcPr>
          <w:p w14:paraId="1B42B356" w14:textId="77777777" w:rsidR="009D5FA8" w:rsidRPr="005A7947" w:rsidRDefault="009D5FA8" w:rsidP="005A3F8B">
            <w:pPr>
              <w:rPr>
                <w:rFonts w:ascii="Times New Roman" w:hAnsi="Times New Roman"/>
                <w:sz w:val="24"/>
              </w:rPr>
            </w:pPr>
          </w:p>
        </w:tc>
        <w:tc>
          <w:tcPr>
            <w:tcW w:w="759" w:type="pct"/>
          </w:tcPr>
          <w:p w14:paraId="68E6AB94" w14:textId="77777777" w:rsidR="009D5FA8" w:rsidRPr="005A7947" w:rsidRDefault="009D5FA8" w:rsidP="005A3F8B">
            <w:pPr>
              <w:rPr>
                <w:rFonts w:ascii="Times New Roman" w:hAnsi="Times New Roman"/>
                <w:sz w:val="24"/>
              </w:rPr>
            </w:pPr>
          </w:p>
        </w:tc>
      </w:tr>
      <w:tr w:rsidR="009D5FA8" w:rsidRPr="005A7947" w14:paraId="531B91B7" w14:textId="77777777" w:rsidTr="005A3F8B">
        <w:trPr>
          <w:trHeight w:val="1932"/>
        </w:trPr>
        <w:tc>
          <w:tcPr>
            <w:tcW w:w="1260" w:type="pct"/>
          </w:tcPr>
          <w:p w14:paraId="6A81C01D" w14:textId="77777777" w:rsidR="009D5FA8" w:rsidRDefault="009D5FA8" w:rsidP="005A3F8B">
            <w:pPr>
              <w:rPr>
                <w:rFonts w:ascii="Times New Roman" w:hAnsi="Times New Roman"/>
              </w:rPr>
            </w:pPr>
            <w:r w:rsidRPr="005A7947">
              <w:rPr>
                <w:rFonts w:ascii="Times New Roman" w:hAnsi="Times New Roman"/>
              </w:rPr>
              <w:t>Udgifter til supplerende dataindsamling og tests</w:t>
            </w:r>
          </w:p>
          <w:p w14:paraId="0EB405DC" w14:textId="77777777" w:rsidR="009D5FA8" w:rsidRDefault="009D5FA8" w:rsidP="005A3F8B">
            <w:pPr>
              <w:rPr>
                <w:rFonts w:ascii="Times New Roman" w:hAnsi="Times New Roman"/>
              </w:rPr>
            </w:pPr>
          </w:p>
          <w:p w14:paraId="2B517CEC" w14:textId="77777777" w:rsidR="009D5FA8" w:rsidRPr="00EB2D33" w:rsidRDefault="009D5FA8" w:rsidP="005A3F8B">
            <w:pPr>
              <w:rPr>
                <w:rFonts w:ascii="Times New Roman" w:hAnsi="Times New Roman"/>
                <w:i/>
                <w:color w:val="808080" w:themeColor="background1" w:themeShade="80"/>
              </w:rPr>
            </w:pPr>
            <w:r w:rsidRPr="00EB2D33">
              <w:rPr>
                <w:rFonts w:ascii="Times New Roman" w:hAnsi="Times New Roman"/>
                <w:i/>
                <w:color w:val="808080" w:themeColor="background1" w:themeShade="80"/>
              </w:rPr>
              <w:t>Timerater for ansøger skal være baseret på faktiske lønomkostninger</w:t>
            </w:r>
          </w:p>
          <w:p w14:paraId="703245D2" w14:textId="77777777" w:rsidR="009D5FA8" w:rsidRPr="005A7947" w:rsidRDefault="009D5FA8" w:rsidP="005A3F8B">
            <w:pPr>
              <w:rPr>
                <w:rFonts w:ascii="Times New Roman" w:hAnsi="Times New Roman"/>
              </w:rPr>
            </w:pPr>
          </w:p>
        </w:tc>
        <w:tc>
          <w:tcPr>
            <w:tcW w:w="2141" w:type="pct"/>
            <w:tcBorders>
              <w:bottom w:val="single" w:sz="6" w:space="0" w:color="auto"/>
            </w:tcBorders>
          </w:tcPr>
          <w:p w14:paraId="53AD6C32" w14:textId="77777777" w:rsidR="009D5FA8" w:rsidRPr="005A7947" w:rsidRDefault="009D5FA8" w:rsidP="005A3F8B">
            <w:pPr>
              <w:rPr>
                <w:rFonts w:ascii="Times New Roman" w:hAnsi="Times New Roman"/>
              </w:rPr>
            </w:pPr>
            <w:r w:rsidRPr="005A7947">
              <w:rPr>
                <w:rFonts w:ascii="Times New Roman" w:hAnsi="Times New Roman"/>
              </w:rPr>
              <w:t>Tests og data fra danske og udenlandske testinstitutter foranlediget af virksomhed</w:t>
            </w:r>
            <w:r>
              <w:rPr>
                <w:rFonts w:ascii="Times New Roman" w:hAnsi="Times New Roman"/>
              </w:rPr>
              <w:t>:</w:t>
            </w:r>
          </w:p>
          <w:p w14:paraId="3F1C8B03" w14:textId="77777777" w:rsidR="009D5FA8" w:rsidRPr="008A73D0" w:rsidRDefault="009D5FA8" w:rsidP="005A3F8B">
            <w:pPr>
              <w:rPr>
                <w:rFonts w:ascii="Times New Roman" w:hAnsi="Times New Roman"/>
                <w:i/>
              </w:rPr>
            </w:pPr>
            <w:r w:rsidRPr="008A73D0">
              <w:rPr>
                <w:rFonts w:ascii="Times New Roman" w:hAnsi="Times New Roman"/>
                <w:i/>
              </w:rPr>
              <w:t>Specificer enkeltposter/grupper af poster</w:t>
            </w:r>
          </w:p>
          <w:p w14:paraId="450DCB8E" w14:textId="77777777" w:rsidR="009D5FA8" w:rsidRDefault="009D5FA8" w:rsidP="005A3F8B">
            <w:pPr>
              <w:rPr>
                <w:rFonts w:ascii="Times New Roman" w:hAnsi="Times New Roman"/>
              </w:rPr>
            </w:pPr>
            <w:r w:rsidRPr="005A7947">
              <w:rPr>
                <w:rFonts w:ascii="Times New Roman" w:hAnsi="Times New Roman"/>
              </w:rPr>
              <w:t>Ansøger</w:t>
            </w:r>
            <w:r>
              <w:rPr>
                <w:rFonts w:ascii="Times New Roman" w:hAnsi="Times New Roman"/>
              </w:rPr>
              <w:t xml:space="preserve"> (timer):</w:t>
            </w:r>
          </w:p>
          <w:p w14:paraId="3D46DBC8" w14:textId="5A26D2F5" w:rsidR="009D5FA8" w:rsidRPr="005A7947" w:rsidRDefault="009D5FA8" w:rsidP="005A3F8B">
            <w:pPr>
              <w:rPr>
                <w:rFonts w:ascii="Times New Roman" w:hAnsi="Times New Roman"/>
              </w:rPr>
            </w:pPr>
            <w:r>
              <w:rPr>
                <w:rFonts w:ascii="Times New Roman" w:hAnsi="Times New Roman"/>
              </w:rPr>
              <w:t>Ansøger (udlæg):</w:t>
            </w:r>
          </w:p>
          <w:p w14:paraId="626A4F49" w14:textId="4D7D1B63" w:rsidR="009D5FA8" w:rsidRPr="005A7947" w:rsidRDefault="009D5FA8" w:rsidP="005A3F8B">
            <w:pPr>
              <w:rPr>
                <w:rFonts w:ascii="Times New Roman" w:hAnsi="Times New Roman"/>
              </w:rPr>
            </w:pPr>
            <w:r w:rsidRPr="005A7947">
              <w:rPr>
                <w:rFonts w:ascii="Times New Roman" w:hAnsi="Times New Roman"/>
              </w:rPr>
              <w:t>Testcenter</w:t>
            </w:r>
            <w:r>
              <w:rPr>
                <w:rFonts w:ascii="Times New Roman" w:hAnsi="Times New Roman"/>
              </w:rPr>
              <w:t xml:space="preserve"> xx</w:t>
            </w:r>
            <w:r w:rsidR="007178D6">
              <w:rPr>
                <w:rFonts w:ascii="Times New Roman" w:hAnsi="Times New Roman"/>
              </w:rPr>
              <w:t xml:space="preserve"> </w:t>
            </w:r>
            <w:r>
              <w:rPr>
                <w:rFonts w:ascii="Times New Roman" w:hAnsi="Times New Roman"/>
              </w:rPr>
              <w:t>(udlæg):</w:t>
            </w:r>
          </w:p>
          <w:p w14:paraId="2370963D" w14:textId="269582FF" w:rsidR="009D5FA8" w:rsidRPr="005A7947" w:rsidRDefault="009D5FA8" w:rsidP="005A3F8B">
            <w:pPr>
              <w:rPr>
                <w:rFonts w:ascii="Times New Roman" w:hAnsi="Times New Roman"/>
              </w:rPr>
            </w:pPr>
            <w:r w:rsidRPr="005A7947">
              <w:rPr>
                <w:rFonts w:ascii="Times New Roman" w:hAnsi="Times New Roman"/>
              </w:rPr>
              <w:t>Testcenter</w:t>
            </w:r>
            <w:r>
              <w:rPr>
                <w:rFonts w:ascii="Times New Roman" w:hAnsi="Times New Roman"/>
              </w:rPr>
              <w:t xml:space="preserve"> yy</w:t>
            </w:r>
            <w:r w:rsidR="007178D6">
              <w:rPr>
                <w:rFonts w:ascii="Times New Roman" w:hAnsi="Times New Roman"/>
              </w:rPr>
              <w:t xml:space="preserve"> </w:t>
            </w:r>
            <w:r>
              <w:rPr>
                <w:rFonts w:ascii="Times New Roman" w:hAnsi="Times New Roman"/>
              </w:rPr>
              <w:t>(udlæg):</w:t>
            </w:r>
          </w:p>
        </w:tc>
        <w:tc>
          <w:tcPr>
            <w:tcW w:w="840" w:type="pct"/>
          </w:tcPr>
          <w:p w14:paraId="31405929" w14:textId="77777777" w:rsidR="009D5FA8" w:rsidRPr="005A7947" w:rsidRDefault="009D5FA8" w:rsidP="005A3F8B">
            <w:pPr>
              <w:rPr>
                <w:rFonts w:ascii="Times New Roman" w:hAnsi="Times New Roman"/>
                <w:sz w:val="24"/>
              </w:rPr>
            </w:pPr>
          </w:p>
        </w:tc>
        <w:tc>
          <w:tcPr>
            <w:tcW w:w="759" w:type="pct"/>
          </w:tcPr>
          <w:p w14:paraId="0CA939D0" w14:textId="77777777" w:rsidR="009D5FA8" w:rsidRPr="005A7947" w:rsidRDefault="009D5FA8" w:rsidP="005A3F8B">
            <w:pPr>
              <w:rPr>
                <w:rFonts w:ascii="Times New Roman" w:hAnsi="Times New Roman"/>
                <w:sz w:val="24"/>
              </w:rPr>
            </w:pPr>
          </w:p>
        </w:tc>
      </w:tr>
      <w:tr w:rsidR="009D5FA8" w:rsidRPr="005A7947" w14:paraId="7FB58132" w14:textId="77777777" w:rsidTr="005A3F8B">
        <w:trPr>
          <w:trHeight w:val="1932"/>
        </w:trPr>
        <w:tc>
          <w:tcPr>
            <w:tcW w:w="1260" w:type="pct"/>
          </w:tcPr>
          <w:p w14:paraId="63B1F950" w14:textId="77777777" w:rsidR="009D5FA8" w:rsidRPr="005A7947" w:rsidRDefault="009D5FA8" w:rsidP="005A3F8B">
            <w:pPr>
              <w:rPr>
                <w:rFonts w:ascii="Times New Roman" w:hAnsi="Times New Roman"/>
              </w:rPr>
            </w:pPr>
            <w:r w:rsidRPr="005A7947">
              <w:rPr>
                <w:rFonts w:ascii="Times New Roman" w:hAnsi="Times New Roman"/>
              </w:rPr>
              <w:t>Udgifter til opstilling og monitorering af produkter/løsninger i forbindelse med funktions- og effektivitets-dokumentation</w:t>
            </w:r>
          </w:p>
          <w:p w14:paraId="3DB6581E" w14:textId="77777777" w:rsidR="009D5FA8" w:rsidRDefault="009D5FA8" w:rsidP="005A3F8B">
            <w:pPr>
              <w:rPr>
                <w:rFonts w:ascii="Times New Roman" w:hAnsi="Times New Roman"/>
              </w:rPr>
            </w:pPr>
          </w:p>
          <w:p w14:paraId="175F3983" w14:textId="77777777" w:rsidR="009D5FA8" w:rsidRPr="00EB2D33" w:rsidRDefault="009D5FA8" w:rsidP="005A3F8B">
            <w:pPr>
              <w:rPr>
                <w:rFonts w:ascii="Times New Roman" w:hAnsi="Times New Roman"/>
                <w:i/>
                <w:color w:val="808080" w:themeColor="background1" w:themeShade="80"/>
              </w:rPr>
            </w:pPr>
            <w:r w:rsidRPr="00EB2D33">
              <w:rPr>
                <w:rFonts w:ascii="Times New Roman" w:hAnsi="Times New Roman"/>
                <w:i/>
                <w:color w:val="808080" w:themeColor="background1" w:themeShade="80"/>
              </w:rPr>
              <w:t>Timerater for ansøger skal være baseret på faktiske lønomkostninger</w:t>
            </w:r>
          </w:p>
          <w:p w14:paraId="3B2E1C6C" w14:textId="77777777" w:rsidR="009D5FA8" w:rsidRDefault="009D5FA8" w:rsidP="005A3F8B">
            <w:pPr>
              <w:rPr>
                <w:rFonts w:ascii="Times New Roman" w:hAnsi="Times New Roman"/>
                <w:szCs w:val="22"/>
              </w:rPr>
            </w:pPr>
          </w:p>
          <w:p w14:paraId="73054029" w14:textId="77777777" w:rsidR="009D5FA8" w:rsidRPr="005A7947" w:rsidRDefault="009D5FA8" w:rsidP="005A3F8B">
            <w:pPr>
              <w:rPr>
                <w:rFonts w:ascii="Times New Roman" w:hAnsi="Times New Roman"/>
              </w:rPr>
            </w:pPr>
          </w:p>
        </w:tc>
        <w:tc>
          <w:tcPr>
            <w:tcW w:w="2141" w:type="pct"/>
            <w:tcBorders>
              <w:top w:val="single" w:sz="6" w:space="0" w:color="auto"/>
              <w:bottom w:val="single" w:sz="6" w:space="0" w:color="auto"/>
            </w:tcBorders>
          </w:tcPr>
          <w:p w14:paraId="2B7B5870" w14:textId="77777777" w:rsidR="009D5FA8" w:rsidRPr="008A73D0" w:rsidRDefault="009D5FA8" w:rsidP="005A3F8B">
            <w:pPr>
              <w:rPr>
                <w:rFonts w:ascii="Times New Roman" w:hAnsi="Times New Roman"/>
                <w:i/>
              </w:rPr>
            </w:pPr>
            <w:r w:rsidRPr="008A73D0">
              <w:rPr>
                <w:rFonts w:ascii="Times New Roman" w:hAnsi="Times New Roman"/>
                <w:i/>
              </w:rPr>
              <w:t>Specificer udgifter – fx leje af monitoreringsudstyr, uvildig 3. partsredegørelse af registreret effekt hos pilotkunder</w:t>
            </w:r>
          </w:p>
          <w:p w14:paraId="35FC77C3" w14:textId="77777777" w:rsidR="009D5FA8" w:rsidRDefault="009D5FA8" w:rsidP="005A3F8B">
            <w:pPr>
              <w:rPr>
                <w:rFonts w:ascii="Times New Roman" w:hAnsi="Times New Roman"/>
              </w:rPr>
            </w:pPr>
          </w:p>
          <w:p w14:paraId="318B3AB9" w14:textId="77777777" w:rsidR="009D5FA8" w:rsidRDefault="009D5FA8" w:rsidP="005A3F8B">
            <w:pPr>
              <w:rPr>
                <w:rFonts w:ascii="Times New Roman" w:hAnsi="Times New Roman"/>
              </w:rPr>
            </w:pPr>
            <w:r w:rsidRPr="005A7947">
              <w:rPr>
                <w:rFonts w:ascii="Times New Roman" w:hAnsi="Times New Roman"/>
              </w:rPr>
              <w:t>Ansøger</w:t>
            </w:r>
            <w:r>
              <w:rPr>
                <w:rFonts w:ascii="Times New Roman" w:hAnsi="Times New Roman"/>
              </w:rPr>
              <w:t xml:space="preserve"> (timer):</w:t>
            </w:r>
          </w:p>
          <w:p w14:paraId="45589E9A" w14:textId="77777777" w:rsidR="009D5FA8" w:rsidRPr="005A7947" w:rsidRDefault="009D5FA8" w:rsidP="005A3F8B">
            <w:pPr>
              <w:rPr>
                <w:rFonts w:ascii="Times New Roman" w:hAnsi="Times New Roman"/>
              </w:rPr>
            </w:pPr>
            <w:r>
              <w:rPr>
                <w:rFonts w:ascii="Times New Roman" w:hAnsi="Times New Roman"/>
              </w:rPr>
              <w:t>Ansøger (udlæg):</w:t>
            </w:r>
            <w:r w:rsidRPr="005A7947">
              <w:rPr>
                <w:rFonts w:ascii="Times New Roman" w:hAnsi="Times New Roman"/>
              </w:rPr>
              <w:t xml:space="preserve"> </w:t>
            </w:r>
          </w:p>
          <w:p w14:paraId="73C95A27" w14:textId="77777777" w:rsidR="009D5FA8" w:rsidRDefault="009D5FA8" w:rsidP="005A3F8B">
            <w:pPr>
              <w:rPr>
                <w:rFonts w:ascii="Times New Roman" w:hAnsi="Times New Roman"/>
              </w:rPr>
            </w:pPr>
            <w:r w:rsidRPr="005A7947">
              <w:rPr>
                <w:rFonts w:ascii="Times New Roman" w:hAnsi="Times New Roman"/>
              </w:rPr>
              <w:t>Testcenter</w:t>
            </w:r>
            <w:r>
              <w:rPr>
                <w:rFonts w:ascii="Times New Roman" w:hAnsi="Times New Roman"/>
              </w:rPr>
              <w:t xml:space="preserve"> xx (udlæg):</w:t>
            </w:r>
            <w:r w:rsidRPr="005A7947">
              <w:rPr>
                <w:rFonts w:ascii="Times New Roman" w:hAnsi="Times New Roman"/>
              </w:rPr>
              <w:t xml:space="preserve"> </w:t>
            </w:r>
          </w:p>
          <w:p w14:paraId="0E946CB4" w14:textId="77777777" w:rsidR="009D5FA8" w:rsidRPr="005A7947" w:rsidRDefault="009D5FA8" w:rsidP="005A3F8B">
            <w:pPr>
              <w:rPr>
                <w:rFonts w:ascii="Times New Roman" w:hAnsi="Times New Roman"/>
              </w:rPr>
            </w:pPr>
            <w:r w:rsidRPr="005A7947">
              <w:rPr>
                <w:rFonts w:ascii="Times New Roman" w:hAnsi="Times New Roman"/>
              </w:rPr>
              <w:t xml:space="preserve">Testcenter </w:t>
            </w:r>
            <w:r>
              <w:rPr>
                <w:rFonts w:ascii="Times New Roman" w:hAnsi="Times New Roman"/>
              </w:rPr>
              <w:t>yy (udlæg):</w:t>
            </w:r>
          </w:p>
        </w:tc>
        <w:tc>
          <w:tcPr>
            <w:tcW w:w="840" w:type="pct"/>
          </w:tcPr>
          <w:p w14:paraId="6F1AE378" w14:textId="77777777" w:rsidR="009D5FA8" w:rsidRPr="005A7947" w:rsidRDefault="009D5FA8" w:rsidP="005A3F8B">
            <w:pPr>
              <w:rPr>
                <w:rFonts w:ascii="Times New Roman" w:hAnsi="Times New Roman"/>
                <w:sz w:val="24"/>
              </w:rPr>
            </w:pPr>
          </w:p>
        </w:tc>
        <w:tc>
          <w:tcPr>
            <w:tcW w:w="759" w:type="pct"/>
          </w:tcPr>
          <w:p w14:paraId="759567A1" w14:textId="77777777" w:rsidR="009D5FA8" w:rsidRPr="005A7947" w:rsidRDefault="009D5FA8" w:rsidP="005A3F8B">
            <w:pPr>
              <w:rPr>
                <w:rFonts w:ascii="Times New Roman" w:hAnsi="Times New Roman"/>
                <w:sz w:val="24"/>
              </w:rPr>
            </w:pPr>
          </w:p>
        </w:tc>
      </w:tr>
      <w:tr w:rsidR="009D5FA8" w:rsidRPr="005A7947" w14:paraId="076A878F" w14:textId="77777777" w:rsidTr="005A3F8B">
        <w:trPr>
          <w:trHeight w:val="1198"/>
        </w:trPr>
        <w:tc>
          <w:tcPr>
            <w:tcW w:w="1260" w:type="pct"/>
          </w:tcPr>
          <w:p w14:paraId="712A6927" w14:textId="77777777" w:rsidR="009D5FA8" w:rsidRPr="005A7947" w:rsidRDefault="009D5FA8" w:rsidP="005A3F8B">
            <w:pPr>
              <w:rPr>
                <w:rFonts w:ascii="Times New Roman" w:hAnsi="Times New Roman"/>
              </w:rPr>
            </w:pPr>
            <w:r w:rsidRPr="005A7947">
              <w:rPr>
                <w:rFonts w:ascii="Times New Roman" w:hAnsi="Times New Roman"/>
              </w:rPr>
              <w:t>Udgifter til deltagelse i formidling om ETV-ordningen mv. (maks. 30.000 kr.)</w:t>
            </w:r>
          </w:p>
        </w:tc>
        <w:tc>
          <w:tcPr>
            <w:tcW w:w="2141" w:type="pct"/>
            <w:tcBorders>
              <w:top w:val="single" w:sz="6" w:space="0" w:color="auto"/>
              <w:bottom w:val="single" w:sz="4" w:space="0" w:color="auto"/>
            </w:tcBorders>
          </w:tcPr>
          <w:p w14:paraId="0310DF1A" w14:textId="77777777" w:rsidR="009D5FA8" w:rsidRPr="008A73D0" w:rsidRDefault="009D5FA8" w:rsidP="005A3F8B">
            <w:pPr>
              <w:rPr>
                <w:rFonts w:ascii="Times New Roman" w:hAnsi="Times New Roman"/>
                <w:i/>
              </w:rPr>
            </w:pPr>
            <w:r w:rsidRPr="008A73D0">
              <w:rPr>
                <w:rFonts w:ascii="Times New Roman" w:hAnsi="Times New Roman"/>
                <w:i/>
              </w:rPr>
              <w:t>Evt. eksterne udgifter til planlagte bidrag til fremme af ETV-ordningen kan anføres her.</w:t>
            </w:r>
          </w:p>
          <w:p w14:paraId="394BAB82" w14:textId="77777777" w:rsidR="009D5FA8" w:rsidRDefault="009D5FA8" w:rsidP="005A3F8B">
            <w:pPr>
              <w:rPr>
                <w:rFonts w:ascii="Times New Roman" w:hAnsi="Times New Roman"/>
              </w:rPr>
            </w:pPr>
            <w:r w:rsidRPr="005A7947">
              <w:rPr>
                <w:rFonts w:ascii="Times New Roman" w:hAnsi="Times New Roman"/>
              </w:rPr>
              <w:t>Rejseudgifter</w:t>
            </w:r>
            <w:r>
              <w:rPr>
                <w:rFonts w:ascii="Times New Roman" w:hAnsi="Times New Roman"/>
              </w:rPr>
              <w:t>:</w:t>
            </w:r>
            <w:r w:rsidRPr="005A7947">
              <w:rPr>
                <w:rFonts w:ascii="Times New Roman" w:hAnsi="Times New Roman"/>
              </w:rPr>
              <w:t xml:space="preserve"> </w:t>
            </w:r>
          </w:p>
          <w:p w14:paraId="26FF6383" w14:textId="77777777" w:rsidR="009D5FA8" w:rsidRPr="005A7947" w:rsidRDefault="009D5FA8" w:rsidP="005A3F8B">
            <w:pPr>
              <w:rPr>
                <w:rFonts w:ascii="Times New Roman" w:hAnsi="Times New Roman"/>
              </w:rPr>
            </w:pPr>
            <w:r w:rsidRPr="005A7947">
              <w:rPr>
                <w:rFonts w:ascii="Times New Roman" w:hAnsi="Times New Roman"/>
              </w:rPr>
              <w:t>Bidrag til markedsføring af temapublikationer</w:t>
            </w:r>
            <w:r>
              <w:rPr>
                <w:rFonts w:ascii="Times New Roman" w:hAnsi="Times New Roman"/>
              </w:rPr>
              <w:t>:</w:t>
            </w:r>
          </w:p>
        </w:tc>
        <w:tc>
          <w:tcPr>
            <w:tcW w:w="840" w:type="pct"/>
          </w:tcPr>
          <w:p w14:paraId="2E99556F" w14:textId="77777777" w:rsidR="009D5FA8" w:rsidRPr="005A7947" w:rsidRDefault="009D5FA8" w:rsidP="005A3F8B">
            <w:pPr>
              <w:rPr>
                <w:rFonts w:ascii="Times New Roman" w:hAnsi="Times New Roman"/>
                <w:sz w:val="24"/>
              </w:rPr>
            </w:pPr>
          </w:p>
        </w:tc>
        <w:tc>
          <w:tcPr>
            <w:tcW w:w="759" w:type="pct"/>
          </w:tcPr>
          <w:p w14:paraId="4B6F49AE" w14:textId="77777777" w:rsidR="009D5FA8" w:rsidRPr="005A7947" w:rsidRDefault="009D5FA8" w:rsidP="005A3F8B">
            <w:pPr>
              <w:rPr>
                <w:rFonts w:ascii="Times New Roman" w:hAnsi="Times New Roman"/>
                <w:sz w:val="24"/>
              </w:rPr>
            </w:pPr>
          </w:p>
        </w:tc>
      </w:tr>
      <w:tr w:rsidR="009D5FA8" w:rsidRPr="005A7947" w14:paraId="7AECE7A8" w14:textId="77777777" w:rsidTr="005A3F8B">
        <w:trPr>
          <w:trHeight w:val="673"/>
        </w:trPr>
        <w:tc>
          <w:tcPr>
            <w:tcW w:w="1260" w:type="pct"/>
            <w:tcBorders>
              <w:right w:val="single" w:sz="4" w:space="0" w:color="auto"/>
            </w:tcBorders>
          </w:tcPr>
          <w:p w14:paraId="1CDF2948" w14:textId="77777777" w:rsidR="009D5FA8" w:rsidRPr="005A7947" w:rsidRDefault="009D5FA8" w:rsidP="005A3F8B">
            <w:pPr>
              <w:rPr>
                <w:rFonts w:ascii="Times New Roman" w:hAnsi="Times New Roman"/>
              </w:rPr>
            </w:pPr>
          </w:p>
          <w:p w14:paraId="383F68B4" w14:textId="77777777" w:rsidR="009D5FA8" w:rsidRPr="005A7947" w:rsidRDefault="009D5FA8" w:rsidP="005A3F8B">
            <w:pPr>
              <w:rPr>
                <w:rFonts w:ascii="Times New Roman" w:hAnsi="Times New Roman"/>
              </w:rPr>
            </w:pPr>
            <w:r w:rsidRPr="005A7947">
              <w:rPr>
                <w:rFonts w:ascii="Times New Roman" w:hAnsi="Times New Roman"/>
              </w:rPr>
              <w:t>Omkostninger til revision</w:t>
            </w:r>
          </w:p>
        </w:tc>
        <w:tc>
          <w:tcPr>
            <w:tcW w:w="2141" w:type="pct"/>
            <w:tcBorders>
              <w:top w:val="single" w:sz="4" w:space="0" w:color="auto"/>
              <w:left w:val="single" w:sz="4" w:space="0" w:color="auto"/>
              <w:bottom w:val="single" w:sz="4" w:space="0" w:color="auto"/>
              <w:right w:val="single" w:sz="4" w:space="0" w:color="auto"/>
            </w:tcBorders>
          </w:tcPr>
          <w:p w14:paraId="73A0880C" w14:textId="77777777" w:rsidR="009D5FA8" w:rsidRPr="005A7947" w:rsidRDefault="009D5FA8" w:rsidP="005A3F8B">
            <w:pPr>
              <w:rPr>
                <w:rFonts w:ascii="Times New Roman" w:hAnsi="Times New Roman"/>
              </w:rPr>
            </w:pPr>
            <w:r w:rsidRPr="005A7947">
              <w:rPr>
                <w:rFonts w:ascii="Times New Roman" w:hAnsi="Times New Roman"/>
              </w:rPr>
              <w:t>For pr</w:t>
            </w:r>
            <w:r>
              <w:rPr>
                <w:rFonts w:ascii="Times New Roman" w:hAnsi="Times New Roman"/>
              </w:rPr>
              <w:t>ojekter med et tilskud på</w:t>
            </w:r>
            <w:r w:rsidRPr="005A7947">
              <w:rPr>
                <w:rFonts w:ascii="Times New Roman" w:hAnsi="Times New Roman"/>
              </w:rPr>
              <w:t xml:space="preserve"> </w:t>
            </w:r>
            <w:r>
              <w:rPr>
                <w:rFonts w:ascii="Times New Roman" w:hAnsi="Times New Roman"/>
              </w:rPr>
              <w:t>k</w:t>
            </w:r>
            <w:r w:rsidRPr="005A7947">
              <w:rPr>
                <w:rFonts w:ascii="Times New Roman" w:hAnsi="Times New Roman"/>
              </w:rPr>
              <w:t>r</w:t>
            </w:r>
            <w:r>
              <w:rPr>
                <w:rFonts w:ascii="Times New Roman" w:hAnsi="Times New Roman"/>
              </w:rPr>
              <w:t>.</w:t>
            </w:r>
            <w:r w:rsidRPr="005A7947">
              <w:rPr>
                <w:rFonts w:ascii="Times New Roman" w:hAnsi="Times New Roman"/>
              </w:rPr>
              <w:t xml:space="preserve"> 100.000</w:t>
            </w:r>
            <w:r>
              <w:rPr>
                <w:rFonts w:ascii="Times New Roman" w:hAnsi="Times New Roman"/>
              </w:rPr>
              <w:t xml:space="preserve"> eller derover,</w:t>
            </w:r>
            <w:r w:rsidRPr="005A7947">
              <w:rPr>
                <w:rFonts w:ascii="Times New Roman" w:hAnsi="Times New Roman"/>
              </w:rPr>
              <w:t xml:space="preserve"> skal der afsættes midler til ekstern revision</w:t>
            </w:r>
            <w:r>
              <w:rPr>
                <w:rFonts w:ascii="Times New Roman" w:hAnsi="Times New Roman"/>
              </w:rPr>
              <w:t>:</w:t>
            </w:r>
          </w:p>
        </w:tc>
        <w:tc>
          <w:tcPr>
            <w:tcW w:w="840" w:type="pct"/>
          </w:tcPr>
          <w:p w14:paraId="70901936" w14:textId="77777777" w:rsidR="009D5FA8" w:rsidRPr="005A7947" w:rsidRDefault="009D5FA8" w:rsidP="005A3F8B">
            <w:pPr>
              <w:rPr>
                <w:rFonts w:ascii="Times New Roman" w:hAnsi="Times New Roman"/>
                <w:sz w:val="24"/>
              </w:rPr>
            </w:pPr>
          </w:p>
        </w:tc>
        <w:tc>
          <w:tcPr>
            <w:tcW w:w="759" w:type="pct"/>
          </w:tcPr>
          <w:p w14:paraId="63241956" w14:textId="77777777" w:rsidR="009D5FA8" w:rsidRPr="005A7947" w:rsidRDefault="009D5FA8" w:rsidP="005A3F8B">
            <w:pPr>
              <w:rPr>
                <w:rFonts w:ascii="Times New Roman" w:hAnsi="Times New Roman"/>
                <w:sz w:val="24"/>
              </w:rPr>
            </w:pPr>
          </w:p>
        </w:tc>
      </w:tr>
      <w:tr w:rsidR="009D5FA8" w:rsidRPr="005A7947" w14:paraId="0073C7BA" w14:textId="77777777" w:rsidTr="005A3F8B">
        <w:trPr>
          <w:trHeight w:val="528"/>
        </w:trPr>
        <w:tc>
          <w:tcPr>
            <w:tcW w:w="1260" w:type="pct"/>
            <w:tcBorders>
              <w:bottom w:val="single" w:sz="24" w:space="0" w:color="auto"/>
            </w:tcBorders>
          </w:tcPr>
          <w:p w14:paraId="6D801C0D" w14:textId="77777777" w:rsidR="009D5FA8" w:rsidRPr="002668B2" w:rsidRDefault="009D5FA8" w:rsidP="005A3F8B">
            <w:pPr>
              <w:rPr>
                <w:rFonts w:ascii="Times New Roman" w:hAnsi="Times New Roman"/>
                <w:b/>
              </w:rPr>
            </w:pPr>
            <w:r w:rsidRPr="002668B2">
              <w:rPr>
                <w:rFonts w:ascii="Times New Roman" w:hAnsi="Times New Roman"/>
                <w:b/>
              </w:rPr>
              <w:t>Total</w:t>
            </w:r>
          </w:p>
          <w:p w14:paraId="66C12105" w14:textId="77777777" w:rsidR="009D5FA8" w:rsidRPr="005A7947" w:rsidRDefault="009D5FA8" w:rsidP="005A3F8B">
            <w:pPr>
              <w:rPr>
                <w:rFonts w:ascii="Times New Roman" w:hAnsi="Times New Roman"/>
              </w:rPr>
            </w:pPr>
          </w:p>
        </w:tc>
        <w:tc>
          <w:tcPr>
            <w:tcW w:w="2141" w:type="pct"/>
            <w:tcBorders>
              <w:top w:val="single" w:sz="4" w:space="0" w:color="auto"/>
              <w:bottom w:val="single" w:sz="24" w:space="0" w:color="auto"/>
            </w:tcBorders>
          </w:tcPr>
          <w:p w14:paraId="1A1CB83A" w14:textId="77777777" w:rsidR="009D5FA8" w:rsidRPr="005A7947" w:rsidRDefault="009D5FA8" w:rsidP="005A3F8B">
            <w:pPr>
              <w:rPr>
                <w:rFonts w:ascii="Times New Roman" w:hAnsi="Times New Roman"/>
              </w:rPr>
            </w:pPr>
          </w:p>
        </w:tc>
        <w:tc>
          <w:tcPr>
            <w:tcW w:w="840" w:type="pct"/>
            <w:tcBorders>
              <w:bottom w:val="single" w:sz="24" w:space="0" w:color="auto"/>
            </w:tcBorders>
          </w:tcPr>
          <w:p w14:paraId="5AD442C4" w14:textId="77777777" w:rsidR="009D5FA8" w:rsidRPr="005A7947" w:rsidRDefault="009D5FA8" w:rsidP="005A3F8B">
            <w:pPr>
              <w:rPr>
                <w:rFonts w:ascii="Times New Roman" w:hAnsi="Times New Roman"/>
                <w:sz w:val="24"/>
              </w:rPr>
            </w:pPr>
          </w:p>
        </w:tc>
        <w:tc>
          <w:tcPr>
            <w:tcW w:w="759" w:type="pct"/>
            <w:tcBorders>
              <w:bottom w:val="single" w:sz="24" w:space="0" w:color="auto"/>
            </w:tcBorders>
          </w:tcPr>
          <w:p w14:paraId="1C122DCD" w14:textId="77777777" w:rsidR="009D5FA8" w:rsidRPr="005A7947" w:rsidRDefault="009D5FA8" w:rsidP="005A3F8B">
            <w:pPr>
              <w:rPr>
                <w:rFonts w:ascii="Times New Roman" w:hAnsi="Times New Roman"/>
                <w:sz w:val="24"/>
              </w:rPr>
            </w:pPr>
          </w:p>
        </w:tc>
      </w:tr>
    </w:tbl>
    <w:p w14:paraId="74C1CB29" w14:textId="77777777" w:rsidR="009D5FA8" w:rsidRPr="005A7947" w:rsidRDefault="009D5FA8" w:rsidP="009D5FA8">
      <w:pPr>
        <w:rPr>
          <w:rFonts w:ascii="Times New Roman" w:hAnsi="Times New Roman"/>
        </w:rPr>
      </w:pPr>
    </w:p>
    <w:p w14:paraId="499BE49F" w14:textId="25643A0C" w:rsidR="009D5FA8" w:rsidRPr="005A7947" w:rsidRDefault="009D5FA8" w:rsidP="009D5FA8">
      <w:pPr>
        <w:rPr>
          <w:rFonts w:ascii="Times New Roman" w:hAnsi="Times New Roman"/>
          <w:b/>
          <w:sz w:val="24"/>
        </w:rPr>
      </w:pPr>
      <w:r w:rsidRPr="005A7947">
        <w:rPr>
          <w:rFonts w:ascii="Times New Roman" w:hAnsi="Times New Roman"/>
          <w:b/>
          <w:sz w:val="24"/>
        </w:rPr>
        <w:t>Samlet budget:</w:t>
      </w:r>
      <w:r w:rsidR="00AC7DCE">
        <w:rPr>
          <w:rFonts w:ascii="Times New Roman" w:hAnsi="Times New Roman"/>
          <w:b/>
          <w:sz w:val="24"/>
        </w:rPr>
        <w:tab/>
      </w:r>
      <w:r w:rsidR="00AC7DCE">
        <w:rPr>
          <w:rFonts w:ascii="Times New Roman" w:hAnsi="Times New Roman"/>
          <w:b/>
          <w:sz w:val="24"/>
        </w:rPr>
        <w:tab/>
        <w:t xml:space="preserve">Samlet budget for hver ansøger: kr. </w:t>
      </w:r>
    </w:p>
    <w:p w14:paraId="7C9E8F62" w14:textId="7AF7D558" w:rsidR="009D5FA8" w:rsidRPr="005A7947" w:rsidRDefault="00AC7DCE" w:rsidP="009D5FA8">
      <w:pPr>
        <w:rPr>
          <w:rFonts w:ascii="Times New Roman" w:hAnsi="Times New Roman"/>
          <w:b/>
          <w:sz w:val="24"/>
        </w:rPr>
      </w:pPr>
      <w:r>
        <w:rPr>
          <w:rFonts w:ascii="Times New Roman" w:hAnsi="Times New Roman"/>
          <w:b/>
          <w:sz w:val="24"/>
        </w:rPr>
        <w:t>Samlet e</w:t>
      </w:r>
      <w:r w:rsidR="009D5FA8" w:rsidRPr="005A7947">
        <w:rPr>
          <w:rFonts w:ascii="Times New Roman" w:hAnsi="Times New Roman"/>
          <w:b/>
          <w:sz w:val="24"/>
        </w:rPr>
        <w:t>genfinansiering:</w:t>
      </w:r>
      <w:r>
        <w:rPr>
          <w:rFonts w:ascii="Times New Roman" w:hAnsi="Times New Roman"/>
          <w:b/>
          <w:sz w:val="24"/>
        </w:rPr>
        <w:tab/>
      </w:r>
      <w:r>
        <w:rPr>
          <w:rFonts w:ascii="Times New Roman" w:hAnsi="Times New Roman"/>
          <w:b/>
          <w:sz w:val="24"/>
        </w:rPr>
        <w:tab/>
        <w:t>Egenfinansiering for hver ansøger: kr.</w:t>
      </w:r>
    </w:p>
    <w:p w14:paraId="69EFAAD2" w14:textId="6B04DFF9" w:rsidR="009D5FA8" w:rsidRPr="005A7947" w:rsidRDefault="009D5FA8" w:rsidP="009D5FA8">
      <w:pPr>
        <w:rPr>
          <w:rFonts w:ascii="Times New Roman" w:hAnsi="Times New Roman"/>
          <w:b/>
          <w:sz w:val="24"/>
        </w:rPr>
      </w:pPr>
      <w:r w:rsidRPr="005A7947">
        <w:rPr>
          <w:rFonts w:ascii="Times New Roman" w:hAnsi="Times New Roman"/>
          <w:b/>
          <w:sz w:val="24"/>
        </w:rPr>
        <w:t xml:space="preserve">Tilskud fra anden side: </w:t>
      </w:r>
      <w:r w:rsidR="00AC7DCE">
        <w:rPr>
          <w:rFonts w:ascii="Times New Roman" w:hAnsi="Times New Roman"/>
          <w:b/>
          <w:sz w:val="24"/>
        </w:rPr>
        <w:tab/>
      </w:r>
      <w:r w:rsidR="00AC7DCE">
        <w:rPr>
          <w:rFonts w:ascii="Times New Roman" w:hAnsi="Times New Roman"/>
          <w:b/>
          <w:sz w:val="24"/>
        </w:rPr>
        <w:tab/>
        <w:t>-</w:t>
      </w:r>
    </w:p>
    <w:p w14:paraId="2A791CD2" w14:textId="57DE6F33" w:rsidR="009D5FA8" w:rsidRDefault="009D5FA8" w:rsidP="009D5FA8">
      <w:pPr>
        <w:rPr>
          <w:rFonts w:ascii="Times New Roman" w:hAnsi="Times New Roman"/>
          <w:b/>
          <w:sz w:val="24"/>
        </w:rPr>
      </w:pPr>
      <w:r w:rsidRPr="005A7947">
        <w:rPr>
          <w:rFonts w:ascii="Times New Roman" w:hAnsi="Times New Roman"/>
          <w:b/>
          <w:sz w:val="24"/>
        </w:rPr>
        <w:t xml:space="preserve">Ansøgt </w:t>
      </w:r>
      <w:r w:rsidR="00AC7DCE">
        <w:rPr>
          <w:rFonts w:ascii="Times New Roman" w:hAnsi="Times New Roman"/>
          <w:b/>
          <w:sz w:val="24"/>
        </w:rPr>
        <w:t xml:space="preserve">samlet </w:t>
      </w:r>
      <w:r w:rsidRPr="005A7947">
        <w:rPr>
          <w:rFonts w:ascii="Times New Roman" w:hAnsi="Times New Roman"/>
          <w:b/>
          <w:sz w:val="24"/>
        </w:rPr>
        <w:t>tilskud:</w:t>
      </w:r>
      <w:r w:rsidR="00AC7DCE">
        <w:rPr>
          <w:rFonts w:ascii="Times New Roman" w:hAnsi="Times New Roman"/>
          <w:b/>
          <w:sz w:val="24"/>
        </w:rPr>
        <w:tab/>
      </w:r>
      <w:r w:rsidR="00AC7DCE">
        <w:rPr>
          <w:rFonts w:ascii="Times New Roman" w:hAnsi="Times New Roman"/>
          <w:b/>
          <w:sz w:val="24"/>
        </w:rPr>
        <w:tab/>
        <w:t>Ansøgt tilskud for hver ansøger: kr.</w:t>
      </w:r>
    </w:p>
    <w:p w14:paraId="035378AA" w14:textId="354A692A" w:rsidR="009D5FA8" w:rsidRDefault="00AC7DCE" w:rsidP="009D5FA8">
      <w:pPr>
        <w:rPr>
          <w:rFonts w:ascii="Times New Roman" w:hAnsi="Times New Roman"/>
          <w:b/>
          <w:sz w:val="24"/>
        </w:rPr>
      </w:pPr>
      <w:r>
        <w:rPr>
          <w:rFonts w:ascii="Times New Roman" w:hAnsi="Times New Roman"/>
          <w:b/>
          <w:sz w:val="24"/>
        </w:rPr>
        <w:t>Gns. t</w:t>
      </w:r>
      <w:r w:rsidR="009D5FA8">
        <w:rPr>
          <w:rFonts w:ascii="Times New Roman" w:hAnsi="Times New Roman"/>
          <w:b/>
          <w:sz w:val="24"/>
        </w:rPr>
        <w:t>ilskudsprocent:</w:t>
      </w:r>
      <w:r>
        <w:rPr>
          <w:rFonts w:ascii="Times New Roman" w:hAnsi="Times New Roman"/>
          <w:b/>
          <w:sz w:val="24"/>
        </w:rPr>
        <w:tab/>
      </w:r>
      <w:r>
        <w:rPr>
          <w:rFonts w:ascii="Times New Roman" w:hAnsi="Times New Roman"/>
          <w:b/>
          <w:sz w:val="24"/>
        </w:rPr>
        <w:tab/>
        <w:t>Tilskudsprocent for hver ansøger: %</w:t>
      </w:r>
    </w:p>
    <w:p w14:paraId="3448B31A" w14:textId="77777777" w:rsidR="009D5FA8" w:rsidRDefault="009D5FA8" w:rsidP="009D5FA8">
      <w:pPr>
        <w:overflowPunct/>
        <w:autoSpaceDE/>
        <w:autoSpaceDN/>
        <w:adjustRightInd/>
        <w:textAlignment w:val="auto"/>
        <w:rPr>
          <w:rFonts w:ascii="Times New Roman" w:hAnsi="Times New Roman"/>
          <w:b/>
          <w:sz w:val="24"/>
        </w:rPr>
      </w:pPr>
      <w:r>
        <w:rPr>
          <w:rFonts w:ascii="Times New Roman" w:hAnsi="Times New Roman"/>
          <w:b/>
          <w:sz w:val="24"/>
        </w:rPr>
        <w:br w:type="page"/>
      </w:r>
    </w:p>
    <w:p w14:paraId="7B7CA7C6" w14:textId="79E2D83F" w:rsidR="00DA0EF6" w:rsidRDefault="00DA0EF6" w:rsidP="00FB08A3">
      <w:pPr>
        <w:overflowPunct/>
        <w:autoSpaceDE/>
        <w:autoSpaceDN/>
        <w:adjustRightInd/>
        <w:textAlignment w:val="auto"/>
        <w:rPr>
          <w:b/>
        </w:rPr>
      </w:pPr>
      <w:r w:rsidRPr="00B85C81">
        <w:lastRenderedPageBreak/>
        <w:t xml:space="preserve"> </w:t>
      </w:r>
      <w:r w:rsidR="008D492C" w:rsidRPr="00D52C15">
        <w:rPr>
          <w:b/>
        </w:rPr>
        <w:t xml:space="preserve">Pkt. 1.3. </w:t>
      </w:r>
      <w:r w:rsidR="00D52C15" w:rsidRPr="00D52C15">
        <w:rPr>
          <w:b/>
        </w:rPr>
        <w:t xml:space="preserve">Information til MUDP om </w:t>
      </w:r>
      <w:r w:rsidR="00645EE5">
        <w:rPr>
          <w:b/>
        </w:rPr>
        <w:t xml:space="preserve">ansøgeres </w:t>
      </w:r>
      <w:r w:rsidR="00D52C15" w:rsidRPr="00D52C15">
        <w:rPr>
          <w:b/>
        </w:rPr>
        <w:t>kendskab til programmet</w:t>
      </w:r>
    </w:p>
    <w:p w14:paraId="783D6165" w14:textId="77777777" w:rsidR="00D52C15" w:rsidRDefault="00D52C15" w:rsidP="00AF2699">
      <w:pPr>
        <w:rPr>
          <w:b/>
        </w:rPr>
      </w:pPr>
    </w:p>
    <w:p w14:paraId="65CE534E" w14:textId="77777777" w:rsidR="00D52C15" w:rsidRDefault="00D52C15" w:rsidP="0083509C">
      <w:pPr>
        <w:pStyle w:val="Kommentartekst"/>
      </w:pPr>
      <w:r>
        <w:t>MUDP vil gerne vide mere om</w:t>
      </w:r>
      <w:r w:rsidR="0083509C">
        <w:t>,</w:t>
      </w:r>
      <w:r>
        <w:t xml:space="preserve"> </w:t>
      </w:r>
      <w:r w:rsidR="0083509C">
        <w:t>hvor I har hørt om programmet.</w:t>
      </w:r>
      <w:r>
        <w:t xml:space="preserve"> </w:t>
      </w:r>
    </w:p>
    <w:p w14:paraId="375EBBAA" w14:textId="77777777" w:rsidR="00D52C15" w:rsidRDefault="00D52C15" w:rsidP="00AF2699"/>
    <w:p w14:paraId="48524AEA" w14:textId="0B0848F0" w:rsidR="00645EE5" w:rsidRDefault="00870AF1" w:rsidP="00AF2699">
      <w:r>
        <w:t>Miljøstyrelsen</w:t>
      </w:r>
      <w:r w:rsidR="00D52C15">
        <w:t xml:space="preserve"> vil derfor bede jer om at sætte kryds ud for de</w:t>
      </w:r>
      <w:r w:rsidR="00645EE5">
        <w:t>n</w:t>
      </w:r>
      <w:r w:rsidR="00D52C15">
        <w:t xml:space="preserve"> type</w:t>
      </w:r>
      <w:r w:rsidR="00645EE5">
        <w:t xml:space="preserve"> </w:t>
      </w:r>
      <w:r w:rsidR="004F3F25">
        <w:t xml:space="preserve">af </w:t>
      </w:r>
      <w:r w:rsidR="00645EE5">
        <w:t xml:space="preserve">informationskanal, hvor I </w:t>
      </w:r>
      <w:r w:rsidR="004F3F25">
        <w:t xml:space="preserve">har set </w:t>
      </w:r>
      <w:r w:rsidR="00645EE5">
        <w:t>inf</w:t>
      </w:r>
      <w:r w:rsidR="004E7721">
        <w:t>ormation om opslaget af MUDP 202</w:t>
      </w:r>
      <w:r w:rsidR="00BB02A6">
        <w:t>1</w:t>
      </w:r>
      <w:r w:rsidR="00A67BB5">
        <w:t xml:space="preserve"> (sæt evt. flere krydser)</w:t>
      </w:r>
      <w:r w:rsidR="00645EE5">
        <w:t>:</w:t>
      </w:r>
    </w:p>
    <w:p w14:paraId="1810CAE7" w14:textId="77777777" w:rsidR="00A67BB5" w:rsidRDefault="00A67BB5" w:rsidP="00AF2699"/>
    <w:p w14:paraId="5744B5DE" w14:textId="77777777" w:rsidR="00645EE5" w:rsidRDefault="00645EE5" w:rsidP="00AF2699"/>
    <w:p w14:paraId="0201D719" w14:textId="77777777" w:rsidR="00645EE5" w:rsidRDefault="00645EE5" w:rsidP="00AF2699">
      <w:r>
        <w:t>___ Ingeniøren papirudgave</w:t>
      </w:r>
    </w:p>
    <w:p w14:paraId="1BA59E92" w14:textId="77777777" w:rsidR="00645EE5" w:rsidRDefault="00645EE5" w:rsidP="00AF2699"/>
    <w:p w14:paraId="3BC0FB44" w14:textId="77777777" w:rsidR="00645EE5" w:rsidRDefault="00645EE5" w:rsidP="00AF2699">
      <w:r>
        <w:t>___ Ingeniøren elektronisk udgave</w:t>
      </w:r>
    </w:p>
    <w:p w14:paraId="75744155" w14:textId="77777777" w:rsidR="00645EE5" w:rsidRDefault="00645EE5" w:rsidP="00AF2699"/>
    <w:p w14:paraId="36FE4825" w14:textId="6E8A0D0B" w:rsidR="00A67BB5" w:rsidRDefault="00645EE5" w:rsidP="00AF2699">
      <w:r>
        <w:t>___ LinkedIn</w:t>
      </w:r>
    </w:p>
    <w:p w14:paraId="54228856" w14:textId="77777777" w:rsidR="00A67BB5" w:rsidRDefault="00A67BB5" w:rsidP="00AF2699"/>
    <w:p w14:paraId="4BD51D5D" w14:textId="77777777" w:rsidR="00A67BB5" w:rsidRDefault="00A67BB5" w:rsidP="00AF2699">
      <w:r>
        <w:t>___ Facebook grupper; skriv gerne hvilke:</w:t>
      </w:r>
    </w:p>
    <w:p w14:paraId="49D4559F" w14:textId="77777777" w:rsidR="00A67BB5" w:rsidRDefault="00A67BB5" w:rsidP="00AF2699"/>
    <w:p w14:paraId="71E5909F" w14:textId="77777777" w:rsidR="00A67BB5" w:rsidRDefault="00A67BB5" w:rsidP="00AF2699">
      <w:r>
        <w:t>___ Interesseorganisationer; skriv gerne hvilke:</w:t>
      </w:r>
    </w:p>
    <w:p w14:paraId="0EEA1821" w14:textId="77777777" w:rsidR="00A67BB5" w:rsidRDefault="00A67BB5" w:rsidP="00AF2699"/>
    <w:p w14:paraId="45AC60E9" w14:textId="77777777" w:rsidR="00A67BB5" w:rsidRDefault="00A67BB5" w:rsidP="00AF2699">
      <w:r>
        <w:t xml:space="preserve">___ Væksthuse, Erhvervscentre </w:t>
      </w:r>
      <w:r w:rsidR="009C6BC9">
        <w:t>og lignende</w:t>
      </w:r>
      <w:r>
        <w:t>; skriv gerne hvilke:</w:t>
      </w:r>
    </w:p>
    <w:p w14:paraId="010EA9F5" w14:textId="77777777" w:rsidR="00A67BB5" w:rsidRDefault="00A67BB5" w:rsidP="00AF2699"/>
    <w:p w14:paraId="2A9AD148" w14:textId="77777777" w:rsidR="00A67BB5" w:rsidRDefault="00A67BB5" w:rsidP="00AF2699">
      <w:r>
        <w:t>___ Personligt netværk</w:t>
      </w:r>
    </w:p>
    <w:p w14:paraId="105B7042" w14:textId="77777777" w:rsidR="00A67BB5" w:rsidRDefault="00A67BB5" w:rsidP="00AF2699"/>
    <w:p w14:paraId="1EEE3C54" w14:textId="7129B4C5" w:rsidR="00A67BB5" w:rsidRDefault="00A67BB5" w:rsidP="00AF2699">
      <w:r>
        <w:t>___ Nyhedsbrev fra MUDP’s hjemmeside</w:t>
      </w:r>
      <w:r w:rsidR="003D2805">
        <w:t xml:space="preserve"> og/eller direkte fra </w:t>
      </w:r>
      <w:r>
        <w:t>ecoinnovation.dk</w:t>
      </w:r>
    </w:p>
    <w:p w14:paraId="348D2205" w14:textId="77777777" w:rsidR="00A67BB5" w:rsidRDefault="00A67BB5" w:rsidP="00AF2699"/>
    <w:p w14:paraId="255EDE31" w14:textId="77777777" w:rsidR="00A67BB5" w:rsidRDefault="00A67BB5" w:rsidP="00AF2699">
      <w:r>
        <w:t>___ Miljøstyrelsens hjemmeside (mst.dk)</w:t>
      </w:r>
    </w:p>
    <w:p w14:paraId="437EBAC1" w14:textId="77777777" w:rsidR="00EF3777" w:rsidRDefault="00EF3777" w:rsidP="00AF2699"/>
    <w:p w14:paraId="6FCF621A" w14:textId="77777777" w:rsidR="00EF3777" w:rsidRDefault="00EF3777" w:rsidP="00AF2699">
      <w:r>
        <w:t>___ Statens tilskudspuljer (www.statens tilskudspuljer.dk)</w:t>
      </w:r>
    </w:p>
    <w:p w14:paraId="01F37BD5" w14:textId="77777777" w:rsidR="00EF3777" w:rsidRDefault="00EF3777" w:rsidP="00AF2699"/>
    <w:p w14:paraId="74E23B92" w14:textId="77777777" w:rsidR="00EF3777" w:rsidRDefault="00EF3777" w:rsidP="00AF2699">
      <w:r>
        <w:t>___ Andre; skriv gerne hvilke:</w:t>
      </w:r>
    </w:p>
    <w:p w14:paraId="26143BCA" w14:textId="77777777" w:rsidR="00A67BB5" w:rsidRDefault="00A67BB5" w:rsidP="00AF2699"/>
    <w:p w14:paraId="71468694" w14:textId="77777777" w:rsidR="00D52C15" w:rsidRPr="00D52C15" w:rsidRDefault="00645EE5" w:rsidP="00AF2699">
      <w:r>
        <w:t xml:space="preserve"> </w:t>
      </w:r>
    </w:p>
    <w:p w14:paraId="39A5BF92" w14:textId="77777777" w:rsidR="00945BB9" w:rsidRDefault="00945BB9" w:rsidP="00AF2699"/>
    <w:p w14:paraId="26B31BC8" w14:textId="77777777" w:rsidR="0058488B" w:rsidRPr="000A525F" w:rsidRDefault="00A82245" w:rsidP="00EE2F2A">
      <w:pPr>
        <w:pStyle w:val="Overskrift1"/>
      </w:pPr>
      <w:r w:rsidRPr="000F1255">
        <w:br w:type="page"/>
      </w:r>
    </w:p>
    <w:p w14:paraId="403D9608" w14:textId="77777777" w:rsidR="0058488B" w:rsidRPr="000A525F" w:rsidRDefault="0058488B" w:rsidP="00EE2F2A">
      <w:pPr>
        <w:pStyle w:val="Overskrift1"/>
      </w:pPr>
      <w:bookmarkStart w:id="8" w:name="_Toc443650918"/>
      <w:r w:rsidRPr="000A525F">
        <w:lastRenderedPageBreak/>
        <w:t>2. Underskrift</w:t>
      </w:r>
      <w:bookmarkEnd w:id="8"/>
    </w:p>
    <w:p w14:paraId="15B18A99" w14:textId="77777777" w:rsidR="0058488B" w:rsidRDefault="0058488B" w:rsidP="0058488B"/>
    <w:tbl>
      <w:tblPr>
        <w:tblStyle w:val="Tabel-Gitter"/>
        <w:tblW w:w="0" w:type="auto"/>
        <w:tblLook w:val="04A0" w:firstRow="1" w:lastRow="0" w:firstColumn="1" w:lastColumn="0" w:noHBand="0" w:noVBand="1"/>
      </w:tblPr>
      <w:tblGrid>
        <w:gridCol w:w="9629"/>
      </w:tblGrid>
      <w:tr w:rsidR="0058488B" w14:paraId="37D3F0E4" w14:textId="77777777" w:rsidTr="0058488B">
        <w:tc>
          <w:tcPr>
            <w:tcW w:w="9779" w:type="dxa"/>
          </w:tcPr>
          <w:p w14:paraId="571ED351" w14:textId="77777777" w:rsidR="0058488B" w:rsidRDefault="0058488B" w:rsidP="0058488B">
            <w:r>
              <w:t>Undertegnede bekræfter rigtigheden af oplysningerne i ansøgningen</w:t>
            </w:r>
          </w:p>
          <w:p w14:paraId="549DAC0E" w14:textId="77777777" w:rsidR="0058488B" w:rsidRDefault="0058488B" w:rsidP="0058488B"/>
          <w:p w14:paraId="3FDE88ED" w14:textId="77777777" w:rsidR="0058488B" w:rsidRDefault="0058488B" w:rsidP="0058488B">
            <w:r>
              <w:t>Hovedansøger virksomhedens ansvarlige leder:</w:t>
            </w:r>
          </w:p>
          <w:p w14:paraId="5737BEE4" w14:textId="77777777" w:rsidR="0058488B" w:rsidRDefault="0058488B" w:rsidP="0058488B"/>
          <w:p w14:paraId="10A32605" w14:textId="77777777" w:rsidR="0058488B" w:rsidRDefault="0058488B" w:rsidP="0058488B">
            <w:r>
              <w:t>Navn _____________________ Dato_______ Underskrift________________________</w:t>
            </w:r>
          </w:p>
          <w:p w14:paraId="5DF64496" w14:textId="77777777" w:rsidR="0058488B" w:rsidRDefault="0058488B" w:rsidP="0058488B"/>
          <w:p w14:paraId="4BB2263A" w14:textId="77777777" w:rsidR="0058488B" w:rsidRDefault="0058488B" w:rsidP="0058488B">
            <w:r>
              <w:t>Medansøger virksomhedens ansvarlige leder:</w:t>
            </w:r>
          </w:p>
          <w:p w14:paraId="0C7162F4" w14:textId="77777777" w:rsidR="0058488B" w:rsidRDefault="0058488B" w:rsidP="0058488B"/>
          <w:p w14:paraId="74EDE2FC" w14:textId="77777777" w:rsidR="0058488B" w:rsidRDefault="0058488B" w:rsidP="0058488B">
            <w:r>
              <w:t>Navn _____________________ Dato_______ Underskrift________________________</w:t>
            </w:r>
          </w:p>
          <w:p w14:paraId="6529CE2A" w14:textId="77777777" w:rsidR="0058488B" w:rsidRDefault="0058488B" w:rsidP="0058488B"/>
          <w:p w14:paraId="0FD6FB66" w14:textId="77777777" w:rsidR="0058488B" w:rsidRDefault="0058488B" w:rsidP="0058488B">
            <w:r>
              <w:t>Medansøger virksomhedens ansvarlige leder:</w:t>
            </w:r>
          </w:p>
          <w:p w14:paraId="45773F3D" w14:textId="77777777" w:rsidR="0058488B" w:rsidRDefault="0058488B" w:rsidP="0058488B"/>
          <w:p w14:paraId="0AC1D012" w14:textId="77777777" w:rsidR="0058488B" w:rsidRDefault="0058488B" w:rsidP="0058488B">
            <w:r>
              <w:t>Navn _____________________ Dato_______ Underskrift________________________</w:t>
            </w:r>
          </w:p>
          <w:p w14:paraId="4857EBE6" w14:textId="77777777" w:rsidR="0058488B" w:rsidRDefault="0058488B" w:rsidP="0058488B"/>
          <w:p w14:paraId="7001BA95" w14:textId="77777777" w:rsidR="007E3CE4" w:rsidRDefault="0058488B" w:rsidP="007E3CE4">
            <w:r>
              <w:t>(</w:t>
            </w:r>
            <w:r w:rsidR="009A3BFD">
              <w:t>Hvis relevant tilføj flere medansøgere.</w:t>
            </w:r>
            <w:r w:rsidR="007E3CE4">
              <w:t>)</w:t>
            </w:r>
          </w:p>
          <w:p w14:paraId="0D5FD2C7" w14:textId="77777777" w:rsidR="007E3CE4" w:rsidRDefault="007E3CE4" w:rsidP="007E3CE4"/>
          <w:p w14:paraId="3025DE75" w14:textId="77777777" w:rsidR="0058488B" w:rsidRDefault="007E3CE4" w:rsidP="007E3CE4">
            <w:r>
              <w:t>(</w:t>
            </w:r>
            <w:r w:rsidR="0058488B">
              <w:t xml:space="preserve">Alternativt kan </w:t>
            </w:r>
            <w:r>
              <w:t>der</w:t>
            </w:r>
            <w:r w:rsidR="0058488B">
              <w:t xml:space="preserve"> underskrive</w:t>
            </w:r>
            <w:r>
              <w:t>s</w:t>
            </w:r>
            <w:r w:rsidR="0058488B">
              <w:t xml:space="preserve"> på et underskrift</w:t>
            </w:r>
            <w:r w:rsidR="00CB12A2">
              <w:t>s</w:t>
            </w:r>
            <w:r w:rsidR="0058488B">
              <w:t>blad)</w:t>
            </w:r>
            <w:r w:rsidR="0058488B">
              <w:tab/>
            </w:r>
          </w:p>
        </w:tc>
      </w:tr>
    </w:tbl>
    <w:p w14:paraId="58CD321E" w14:textId="77777777" w:rsidR="000A525F" w:rsidRDefault="000A525F" w:rsidP="001430F2"/>
    <w:p w14:paraId="53089A30" w14:textId="6C9307CA" w:rsidR="0058488B" w:rsidRPr="001430F2" w:rsidRDefault="000F209D" w:rsidP="001430F2">
      <w:pPr>
        <w:rPr>
          <w:b/>
        </w:rPr>
      </w:pPr>
      <w:r w:rsidRPr="000A525F">
        <w:t>HUSK!</w:t>
      </w:r>
      <w:r w:rsidR="00312D96" w:rsidRPr="001430F2">
        <w:t xml:space="preserve"> </w:t>
      </w:r>
      <w:r w:rsidR="0058488B" w:rsidRPr="001430F2">
        <w:t xml:space="preserve">Ansøgningen </w:t>
      </w:r>
      <w:r w:rsidR="0058488B" w:rsidRPr="001430F2">
        <w:rPr>
          <w:u w:val="single"/>
        </w:rPr>
        <w:t>skal</w:t>
      </w:r>
      <w:r w:rsidR="0058488B" w:rsidRPr="000A525F">
        <w:t xml:space="preserve"> underskrives. </w:t>
      </w:r>
      <w:r w:rsidR="000F1255" w:rsidRPr="000A525F">
        <w:t>Underskrifter fra hovedansøger og medansøger</w:t>
      </w:r>
      <w:r w:rsidR="007178D6">
        <w:t xml:space="preserve"> </w:t>
      </w:r>
      <w:r w:rsidR="004F3F25">
        <w:t>betyder</w:t>
      </w:r>
      <w:r w:rsidR="000F1255" w:rsidRPr="000A525F">
        <w:t>, at alle er indforstået med projekt og budget.</w:t>
      </w:r>
    </w:p>
    <w:p w14:paraId="0C1015DB" w14:textId="77777777" w:rsidR="000F209D" w:rsidRPr="001430F2" w:rsidRDefault="000F209D" w:rsidP="001430F2">
      <w:pPr>
        <w:rPr>
          <w:b/>
        </w:rPr>
      </w:pPr>
    </w:p>
    <w:p w14:paraId="4EF1FCFE" w14:textId="77777777" w:rsidR="00A8380A" w:rsidRPr="000A525F" w:rsidRDefault="00A8380A" w:rsidP="00A8380A">
      <w:r w:rsidRPr="000F1255">
        <w:t xml:space="preserve">Ansøgningen skal vedlægges: </w:t>
      </w:r>
    </w:p>
    <w:p w14:paraId="34837D02" w14:textId="77777777" w:rsidR="00A8380A" w:rsidRPr="006247EA" w:rsidRDefault="00A8380A" w:rsidP="00A8380A">
      <w:pPr>
        <w:pStyle w:val="Listeafsnit"/>
        <w:numPr>
          <w:ilvl w:val="0"/>
          <w:numId w:val="29"/>
        </w:numPr>
        <w:rPr>
          <w:b/>
        </w:rPr>
      </w:pPr>
      <w:r w:rsidRPr="00EB2D33">
        <w:rPr>
          <w:b/>
        </w:rPr>
        <w:t>Underskriftsblad</w:t>
      </w:r>
      <w:r w:rsidRPr="001430F2">
        <w:t xml:space="preserve"> for alle medansøgere, hvis de ikke har underskrevet selve ansøgningen </w:t>
      </w:r>
      <w:r>
        <w:t>i pkt. 2</w:t>
      </w:r>
    </w:p>
    <w:p w14:paraId="335F7C4F" w14:textId="39BB186E" w:rsidR="00A8380A" w:rsidRPr="00E4022B" w:rsidRDefault="00A8380A" w:rsidP="00A8380A">
      <w:pPr>
        <w:pStyle w:val="Listeafsnit"/>
        <w:numPr>
          <w:ilvl w:val="0"/>
          <w:numId w:val="29"/>
        </w:numPr>
        <w:rPr>
          <w:b/>
        </w:rPr>
      </w:pPr>
      <w:r w:rsidRPr="00EB2D33">
        <w:rPr>
          <w:b/>
        </w:rPr>
        <w:t>Screeningsdokument</w:t>
      </w:r>
      <w:r w:rsidRPr="00652EE2">
        <w:t xml:space="preserve"> fra en af partnerne i DANETV eller anden akkrediteret verifikator om gennemførelse af en verifikation </w:t>
      </w:r>
      <w:r w:rsidRPr="006247EA">
        <w:rPr>
          <w:i/>
          <w:color w:val="808080" w:themeColor="background1" w:themeShade="80"/>
        </w:rPr>
        <w:t>[</w:t>
      </w:r>
      <w:r w:rsidRPr="006309C5">
        <w:rPr>
          <w:i/>
          <w:color w:val="808080" w:themeColor="background1" w:themeShade="80"/>
        </w:rPr>
        <w:t xml:space="preserve">skabelon findes </w:t>
      </w:r>
      <w:r w:rsidR="007178D6">
        <w:rPr>
          <w:i/>
          <w:color w:val="808080" w:themeColor="background1" w:themeShade="80"/>
        </w:rPr>
        <w:t>sidst i ansøgningsskemaet</w:t>
      </w:r>
      <w:r>
        <w:rPr>
          <w:i/>
          <w:color w:val="808080" w:themeColor="background1" w:themeShade="80"/>
        </w:rPr>
        <w:t>]</w:t>
      </w:r>
    </w:p>
    <w:p w14:paraId="7130C095" w14:textId="7A6EAEF0" w:rsidR="00A8380A" w:rsidRPr="001430F2" w:rsidRDefault="00A8380A" w:rsidP="00A8380A">
      <w:pPr>
        <w:pStyle w:val="Listeafsnit"/>
        <w:numPr>
          <w:ilvl w:val="0"/>
          <w:numId w:val="29"/>
        </w:numPr>
        <w:rPr>
          <w:b/>
        </w:rPr>
      </w:pPr>
      <w:r w:rsidRPr="00EB2D33">
        <w:rPr>
          <w:b/>
        </w:rPr>
        <w:t>De minimis erklæring</w:t>
      </w:r>
      <w:r>
        <w:t xml:space="preserve"> for ansøger og evt. medansøgere om, hvad de evt. har modtaget af de minimis støtte for de sidste 3 regnskabsår </w:t>
      </w:r>
      <w:r w:rsidRPr="00A611D5">
        <w:rPr>
          <w:i/>
          <w:color w:val="808080" w:themeColor="background1" w:themeShade="80"/>
        </w:rPr>
        <w:t>[skabelon findes sidst i ansøgningsskemaet]</w:t>
      </w:r>
    </w:p>
    <w:p w14:paraId="765904D1" w14:textId="77777777" w:rsidR="00A8380A" w:rsidRPr="001430F2" w:rsidRDefault="00A8380A" w:rsidP="00A8380A">
      <w:pPr>
        <w:pStyle w:val="Listeafsnit"/>
        <w:numPr>
          <w:ilvl w:val="0"/>
          <w:numId w:val="29"/>
        </w:numPr>
        <w:rPr>
          <w:b/>
        </w:rPr>
      </w:pPr>
      <w:r>
        <w:t xml:space="preserve">Korte </w:t>
      </w:r>
      <w:r w:rsidRPr="001430F2">
        <w:t xml:space="preserve">CV’er og beskrivelse af ansøgere </w:t>
      </w:r>
      <w:r>
        <w:t xml:space="preserve">(hovedansøger og medansøgere) </w:t>
      </w:r>
      <w:r w:rsidRPr="001430F2">
        <w:t>og centrale underleverandører, eventuelt med referenceliste</w:t>
      </w:r>
      <w:r>
        <w:t>.</w:t>
      </w:r>
    </w:p>
    <w:p w14:paraId="501ACD52" w14:textId="77777777" w:rsidR="00A8380A" w:rsidRPr="001430F2" w:rsidRDefault="00A8380A" w:rsidP="00A8380A">
      <w:pPr>
        <w:pStyle w:val="Listeafsnit"/>
        <w:numPr>
          <w:ilvl w:val="0"/>
          <w:numId w:val="29"/>
        </w:numPr>
        <w:rPr>
          <w:b/>
        </w:rPr>
      </w:pPr>
      <w:r w:rsidRPr="001430F2">
        <w:t xml:space="preserve">Seneste årsregnskab for alle ansøgere.   </w:t>
      </w:r>
    </w:p>
    <w:p w14:paraId="2F43A552" w14:textId="77777777" w:rsidR="00A8380A" w:rsidRPr="001430F2" w:rsidRDefault="00A8380A" w:rsidP="00A8380A">
      <w:pPr>
        <w:rPr>
          <w:b/>
        </w:rPr>
      </w:pPr>
    </w:p>
    <w:p w14:paraId="74FE6C01" w14:textId="77777777" w:rsidR="000F209D" w:rsidRPr="001430F2" w:rsidRDefault="000F209D" w:rsidP="001430F2">
      <w:pPr>
        <w:rPr>
          <w:b/>
        </w:rPr>
      </w:pPr>
    </w:p>
    <w:p w14:paraId="5F8263C3" w14:textId="77777777" w:rsidR="00DD1B12" w:rsidRDefault="00DD1B12" w:rsidP="001430F2">
      <w:pPr>
        <w:rPr>
          <w:i/>
        </w:rPr>
      </w:pPr>
    </w:p>
    <w:p w14:paraId="283A245B" w14:textId="146D7F8D" w:rsidR="0058488B" w:rsidRPr="001430F2" w:rsidRDefault="0058488B" w:rsidP="001430F2">
      <w:pPr>
        <w:rPr>
          <w:b/>
          <w:i/>
        </w:rPr>
      </w:pPr>
      <w:r w:rsidRPr="000B735A">
        <w:rPr>
          <w:i/>
        </w:rPr>
        <w:t xml:space="preserve">BEMÆRK: Der sker ikke kryptering af elektroniske henvendelser. </w:t>
      </w:r>
    </w:p>
    <w:p w14:paraId="59917BD7" w14:textId="77777777" w:rsidR="0058488B" w:rsidRPr="000F1255" w:rsidRDefault="0058488B" w:rsidP="001430F2"/>
    <w:p w14:paraId="3D48DD91" w14:textId="77777777" w:rsidR="0058488B" w:rsidRPr="000A525F" w:rsidRDefault="0058488B" w:rsidP="00EE2F2A">
      <w:pPr>
        <w:pStyle w:val="Overskrift1"/>
      </w:pPr>
    </w:p>
    <w:p w14:paraId="2F68E42F" w14:textId="77777777" w:rsidR="0058488B" w:rsidRPr="000A525F" w:rsidRDefault="0058488B" w:rsidP="00EE2F2A">
      <w:pPr>
        <w:pStyle w:val="Overskrift1"/>
      </w:pPr>
    </w:p>
    <w:p w14:paraId="6606B71D" w14:textId="77777777" w:rsidR="0058488B" w:rsidRPr="000F1255" w:rsidRDefault="0058488B" w:rsidP="00EE2F2A">
      <w:pPr>
        <w:pStyle w:val="Overskrift1"/>
      </w:pPr>
    </w:p>
    <w:p w14:paraId="2AABBDC9" w14:textId="77777777" w:rsidR="0058488B" w:rsidRPr="000F1255" w:rsidRDefault="0058488B" w:rsidP="00EE2F2A">
      <w:pPr>
        <w:pStyle w:val="Overskrift1"/>
      </w:pPr>
    </w:p>
    <w:p w14:paraId="199C913A" w14:textId="77777777" w:rsidR="0058488B" w:rsidRDefault="0058488B">
      <w:pPr>
        <w:overflowPunct/>
        <w:autoSpaceDE/>
        <w:autoSpaceDN/>
        <w:adjustRightInd/>
        <w:textAlignment w:val="auto"/>
        <w:rPr>
          <w:b/>
          <w:sz w:val="24"/>
          <w:szCs w:val="24"/>
        </w:rPr>
      </w:pPr>
      <w:r>
        <w:br w:type="page"/>
      </w:r>
    </w:p>
    <w:p w14:paraId="267C234E" w14:textId="77777777"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14:paraId="03633AE3" w14:textId="77777777" w:rsidR="00DA0EF6" w:rsidRDefault="00DA0EF6" w:rsidP="00AF2699"/>
    <w:p w14:paraId="050BDADF" w14:textId="77777777" w:rsidR="00247B8B" w:rsidRDefault="00247B8B" w:rsidP="00247B8B">
      <w:pPr>
        <w:pStyle w:val="Overskrift2"/>
      </w:pPr>
      <w:r w:rsidRPr="001F2957">
        <w:t>3.1 Beskrivelse af det produkt/løsning, der ønskes verificeret</w:t>
      </w:r>
    </w:p>
    <w:p w14:paraId="32D85C07" w14:textId="77777777" w:rsidR="00247B8B" w:rsidRPr="003007E5" w:rsidRDefault="00247B8B" w:rsidP="00247B8B">
      <w:pPr>
        <w:rPr>
          <w:color w:val="808080" w:themeColor="background1" w:themeShade="80"/>
        </w:rPr>
      </w:pPr>
    </w:p>
    <w:p w14:paraId="314F492B" w14:textId="77777777" w:rsidR="00247B8B" w:rsidRDefault="00247B8B" w:rsidP="00247B8B">
      <w:pPr>
        <w:pStyle w:val="Opstilling-punkttegn"/>
      </w:pPr>
      <w:r>
        <w:t>Beskriv kort det produkt/den løsning, der ønskes verificeret</w:t>
      </w:r>
    </w:p>
    <w:p w14:paraId="49B6BB2E" w14:textId="77777777" w:rsidR="00247B8B" w:rsidRDefault="00247B8B" w:rsidP="00247B8B">
      <w:pPr>
        <w:pStyle w:val="Opstilling-punkttegn"/>
      </w:pPr>
      <w:r>
        <w:t>Beskriv hvilke egenskaber/effekter, der ønskes verificeret</w:t>
      </w:r>
    </w:p>
    <w:p w14:paraId="0237B546" w14:textId="5EC1A5EE" w:rsidR="00247B8B" w:rsidRDefault="00247B8B" w:rsidP="00247B8B">
      <w:pPr>
        <w:pStyle w:val="Opstilling-punkttegn"/>
      </w:pPr>
      <w:r>
        <w:t>Beskriv hvorfor et ETV</w:t>
      </w:r>
      <w:r w:rsidR="00153F54">
        <w:t>-</w:t>
      </w:r>
      <w:r>
        <w:t>verifikat er relevant</w:t>
      </w:r>
    </w:p>
    <w:p w14:paraId="6B9E52B5" w14:textId="77777777" w:rsidR="005730CA" w:rsidRPr="00EB7846" w:rsidRDefault="005730CA" w:rsidP="005730CA"/>
    <w:p w14:paraId="33D7C7CA" w14:textId="77777777" w:rsidR="00E670B7" w:rsidRDefault="00E670B7" w:rsidP="00E670B7">
      <w:pPr>
        <w:rPr>
          <w:b/>
        </w:rPr>
      </w:pPr>
      <w:r>
        <w:rPr>
          <w:b/>
        </w:rPr>
        <w:t>3.2. Skematisk oversigt over projektet</w:t>
      </w:r>
    </w:p>
    <w:p w14:paraId="781868B8" w14:textId="77777777"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14:paraId="47C36376" w14:textId="77777777" w:rsidTr="006D0FF4">
        <w:tc>
          <w:tcPr>
            <w:tcW w:w="2608" w:type="dxa"/>
            <w:tcBorders>
              <w:bottom w:val="nil"/>
            </w:tcBorders>
            <w:shd w:val="clear" w:color="auto" w:fill="006659"/>
          </w:tcPr>
          <w:p w14:paraId="5B7660F7" w14:textId="77777777" w:rsidR="00E670B7" w:rsidRPr="00FE6CA3" w:rsidRDefault="00E670B7" w:rsidP="002C03FF">
            <w:pPr>
              <w:rPr>
                <w:b/>
                <w:bCs/>
                <w:color w:val="FFFFFF"/>
              </w:rPr>
            </w:pPr>
            <w:r>
              <w:rPr>
                <w:b/>
                <w:bCs/>
                <w:color w:val="FFFFFF"/>
              </w:rPr>
              <w:t>Formål - Projektets mål og konkrete bidrag</w:t>
            </w:r>
          </w:p>
        </w:tc>
        <w:tc>
          <w:tcPr>
            <w:tcW w:w="2245" w:type="dxa"/>
            <w:tcBorders>
              <w:bottom w:val="nil"/>
            </w:tcBorders>
            <w:shd w:val="clear" w:color="auto" w:fill="006659"/>
          </w:tcPr>
          <w:p w14:paraId="6772C2F6" w14:textId="77777777"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14:paraId="38AE5266" w14:textId="77777777"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14:paraId="129BF6A3" w14:textId="77777777" w:rsidR="00E670B7" w:rsidRDefault="00E670B7" w:rsidP="002C03FF">
            <w:pPr>
              <w:rPr>
                <w:b/>
                <w:bCs/>
                <w:color w:val="FFFFFF"/>
              </w:rPr>
            </w:pPr>
            <w:r>
              <w:rPr>
                <w:b/>
                <w:bCs/>
                <w:color w:val="FFFFFF"/>
              </w:rPr>
              <w:t>Arbejdspakker, Aktiviteter, milepæle</w:t>
            </w:r>
          </w:p>
          <w:p w14:paraId="2A1A102B" w14:textId="77777777" w:rsidR="00BB02A6" w:rsidRDefault="004923FE" w:rsidP="00BB02A6">
            <w:pPr>
              <w:rPr>
                <w:bCs/>
                <w:i/>
                <w:color w:val="FFFFFF" w:themeColor="background1"/>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p>
          <w:p w14:paraId="04518E0E" w14:textId="07F055D9" w:rsidR="00E670B7" w:rsidRPr="004A5B62" w:rsidRDefault="004923FE" w:rsidP="00BB02A6">
            <w:pPr>
              <w:rPr>
                <w:bCs/>
                <w:i/>
                <w:color w:val="FFFFFF"/>
                <w:sz w:val="16"/>
                <w:szCs w:val="16"/>
              </w:rPr>
            </w:pP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14:paraId="3C4B1732" w14:textId="77777777" w:rsidTr="006D0FF4">
        <w:tc>
          <w:tcPr>
            <w:tcW w:w="2608" w:type="dxa"/>
            <w:tcBorders>
              <w:top w:val="nil"/>
            </w:tcBorders>
            <w:shd w:val="clear" w:color="auto" w:fill="auto"/>
          </w:tcPr>
          <w:p w14:paraId="2DCB7E6F" w14:textId="77777777" w:rsidR="00E670B7" w:rsidRPr="00F34D5B" w:rsidRDefault="00E670B7" w:rsidP="002C03FF"/>
        </w:tc>
        <w:tc>
          <w:tcPr>
            <w:tcW w:w="2245" w:type="dxa"/>
            <w:tcBorders>
              <w:top w:val="nil"/>
            </w:tcBorders>
          </w:tcPr>
          <w:p w14:paraId="72BE369F" w14:textId="77777777" w:rsidR="00E670B7" w:rsidRPr="00F34D5B" w:rsidRDefault="00E670B7" w:rsidP="002C03FF"/>
        </w:tc>
        <w:tc>
          <w:tcPr>
            <w:tcW w:w="2245" w:type="dxa"/>
          </w:tcPr>
          <w:p w14:paraId="06426ADA" w14:textId="77777777" w:rsidR="00E670B7" w:rsidRPr="00F34D5B" w:rsidRDefault="00E670B7" w:rsidP="002C03FF"/>
        </w:tc>
        <w:tc>
          <w:tcPr>
            <w:tcW w:w="2188" w:type="dxa"/>
          </w:tcPr>
          <w:p w14:paraId="3D09CEB0" w14:textId="77777777" w:rsidR="00E670B7" w:rsidRPr="00F34D5B" w:rsidRDefault="00E670B7" w:rsidP="002C03FF"/>
        </w:tc>
      </w:tr>
      <w:tr w:rsidR="00E670B7" w:rsidRPr="00F34D5B" w14:paraId="0E3D93FA" w14:textId="77777777" w:rsidTr="002C03FF">
        <w:tc>
          <w:tcPr>
            <w:tcW w:w="2608" w:type="dxa"/>
            <w:shd w:val="clear" w:color="auto" w:fill="auto"/>
          </w:tcPr>
          <w:p w14:paraId="27C5AA2A" w14:textId="77777777" w:rsidR="00E670B7" w:rsidRPr="00F34D5B" w:rsidRDefault="00E670B7" w:rsidP="002C03FF"/>
        </w:tc>
        <w:tc>
          <w:tcPr>
            <w:tcW w:w="2245" w:type="dxa"/>
          </w:tcPr>
          <w:p w14:paraId="651DCE4B" w14:textId="77777777" w:rsidR="00E670B7" w:rsidRPr="00F34D5B" w:rsidRDefault="00E670B7" w:rsidP="002C03FF"/>
        </w:tc>
        <w:tc>
          <w:tcPr>
            <w:tcW w:w="2245" w:type="dxa"/>
          </w:tcPr>
          <w:p w14:paraId="43800690" w14:textId="77777777" w:rsidR="00E670B7" w:rsidRPr="00F34D5B" w:rsidRDefault="00E670B7" w:rsidP="002C03FF"/>
        </w:tc>
        <w:tc>
          <w:tcPr>
            <w:tcW w:w="2188" w:type="dxa"/>
          </w:tcPr>
          <w:p w14:paraId="21888AB2" w14:textId="77777777" w:rsidR="00E670B7" w:rsidRPr="00F34D5B" w:rsidRDefault="00E670B7" w:rsidP="002C03FF"/>
        </w:tc>
      </w:tr>
      <w:tr w:rsidR="00E670B7" w:rsidRPr="00F34D5B" w14:paraId="0DB07DF6" w14:textId="77777777" w:rsidTr="002C03FF">
        <w:tc>
          <w:tcPr>
            <w:tcW w:w="2608" w:type="dxa"/>
            <w:shd w:val="clear" w:color="auto" w:fill="auto"/>
          </w:tcPr>
          <w:p w14:paraId="6B6291F8" w14:textId="77777777" w:rsidR="00E670B7" w:rsidRPr="00F34D5B" w:rsidRDefault="00E670B7" w:rsidP="002C03FF"/>
        </w:tc>
        <w:tc>
          <w:tcPr>
            <w:tcW w:w="2245" w:type="dxa"/>
          </w:tcPr>
          <w:p w14:paraId="3F86C11E" w14:textId="77777777" w:rsidR="00E670B7" w:rsidRPr="00F34D5B" w:rsidRDefault="00E670B7" w:rsidP="002C03FF"/>
        </w:tc>
        <w:tc>
          <w:tcPr>
            <w:tcW w:w="2245" w:type="dxa"/>
          </w:tcPr>
          <w:p w14:paraId="2FAB76A3" w14:textId="77777777" w:rsidR="00E670B7" w:rsidRPr="00F34D5B" w:rsidRDefault="00E670B7" w:rsidP="002C03FF"/>
        </w:tc>
        <w:tc>
          <w:tcPr>
            <w:tcW w:w="2188" w:type="dxa"/>
          </w:tcPr>
          <w:p w14:paraId="5FF323C7" w14:textId="77777777" w:rsidR="00E670B7" w:rsidRPr="00F34D5B" w:rsidRDefault="00E670B7" w:rsidP="002C03FF"/>
        </w:tc>
      </w:tr>
    </w:tbl>
    <w:p w14:paraId="46DCF2BA" w14:textId="77777777" w:rsidR="00E670B7" w:rsidRDefault="00E670B7" w:rsidP="00E670B7"/>
    <w:p w14:paraId="2F5DD403" w14:textId="4FEEA565" w:rsidR="00247B8B" w:rsidRPr="003D4B85" w:rsidRDefault="00E670B7" w:rsidP="00247B8B">
      <w:pPr>
        <w:rPr>
          <w:b/>
          <w:i/>
          <w:color w:val="808080" w:themeColor="background1" w:themeShade="80"/>
        </w:rPr>
      </w:pPr>
      <w:r>
        <w:br/>
      </w:r>
      <w:r w:rsidR="00247B8B" w:rsidRPr="00DE5A5D">
        <w:rPr>
          <w:b/>
        </w:rPr>
        <w:t xml:space="preserve">3.3 Hvad er den teknologiske nyhedsværdi? </w:t>
      </w:r>
      <w:r w:rsidR="00247B8B">
        <w:rPr>
          <w:b/>
        </w:rPr>
        <w:br/>
      </w:r>
      <w:r w:rsidR="00247B8B" w:rsidRPr="003D4B85">
        <w:rPr>
          <w:i/>
          <w:color w:val="808080" w:themeColor="background1" w:themeShade="80"/>
        </w:rPr>
        <w:t>[Teknologisk nyhedsværdi er afgørende for at få støtte, så det er vigtigt, at inddrage alle aspekter nedenfor, når den teknologiske nyhedsværdi skal beskrives, ca. ½ side]</w:t>
      </w:r>
    </w:p>
    <w:p w14:paraId="3D9B50A1" w14:textId="77777777" w:rsidR="00247B8B" w:rsidRPr="0092584C" w:rsidRDefault="00247B8B" w:rsidP="00247B8B">
      <w:pPr>
        <w:rPr>
          <w:rStyle w:val="Overskrift2Tegn"/>
          <w:b w:val="0"/>
        </w:rPr>
      </w:pPr>
    </w:p>
    <w:p w14:paraId="0A710CA7" w14:textId="77777777" w:rsidR="00247B8B" w:rsidRPr="0092584C" w:rsidRDefault="00247B8B" w:rsidP="00247B8B">
      <w:pPr>
        <w:pStyle w:val="Opstilling-punkttegn"/>
        <w:rPr>
          <w:rStyle w:val="Overskrift2Tegn"/>
          <w:b w:val="0"/>
        </w:rPr>
      </w:pPr>
      <w:r w:rsidRPr="0092584C">
        <w:rPr>
          <w:rStyle w:val="Overskrift2Tegn"/>
          <w:b w:val="0"/>
        </w:rPr>
        <w:t xml:space="preserve">Hvad er det nye i jeres løsning? </w:t>
      </w:r>
    </w:p>
    <w:p w14:paraId="2DFF262E" w14:textId="77777777" w:rsidR="00247B8B" w:rsidRPr="0092584C" w:rsidRDefault="00247B8B" w:rsidP="00247B8B">
      <w:pPr>
        <w:pStyle w:val="Opstilling-punkttegn"/>
        <w:rPr>
          <w:rStyle w:val="Overskrift2Tegn"/>
          <w:b w:val="0"/>
        </w:rPr>
      </w:pPr>
      <w:r w:rsidRPr="0092584C">
        <w:rPr>
          <w:rStyle w:val="Overskrift2Tegn"/>
          <w:b w:val="0"/>
        </w:rPr>
        <w:t xml:space="preserve">Hvad er status i DK og internationalt? (har andre allerede opfundet noget lignende) </w:t>
      </w:r>
    </w:p>
    <w:p w14:paraId="33EDC587" w14:textId="43697F0E" w:rsidR="00247B8B" w:rsidRPr="0092584C" w:rsidRDefault="00247B8B" w:rsidP="005A3F8B">
      <w:pPr>
        <w:pStyle w:val="Opstilling-punkttegn"/>
      </w:pPr>
      <w:r w:rsidRPr="00247B8B">
        <w:rPr>
          <w:rStyle w:val="Overskrift2Tegn"/>
          <w:b w:val="0"/>
        </w:rPr>
        <w:t>Vedlæg gerne en illustration/principskitse af jeres konkrete teknologiske løsning (via tegning, diagram, foto mv.)</w:t>
      </w:r>
    </w:p>
    <w:p w14:paraId="6413B1FB" w14:textId="77777777" w:rsidR="00FE31F3" w:rsidRDefault="00FE31F3" w:rsidP="00AF2699"/>
    <w:p w14:paraId="629FC4EC" w14:textId="77777777" w:rsidR="00B31A63" w:rsidRPr="00352B76" w:rsidRDefault="00DA0EF6" w:rsidP="00C64E0C">
      <w:bookmarkStart w:id="10" w:name="_Toc443650926"/>
      <w:r w:rsidRPr="000B7F90">
        <w:rPr>
          <w:b/>
        </w:rPr>
        <w:t>3.</w:t>
      </w:r>
      <w:r w:rsidR="00743537" w:rsidRPr="000B7F90">
        <w:rPr>
          <w:b/>
        </w:rPr>
        <w:t>4</w:t>
      </w:r>
      <w:r w:rsidRPr="000B7F90">
        <w:rPr>
          <w:b/>
        </w:rPr>
        <w:t xml:space="preserve"> </w:t>
      </w:r>
      <w:r w:rsidR="00F741E6" w:rsidRPr="000B7F90">
        <w:rPr>
          <w:b/>
        </w:rPr>
        <w:t>Hvad er de f</w:t>
      </w:r>
      <w:r w:rsidRPr="000B7F90">
        <w:rPr>
          <w:b/>
        </w:rPr>
        <w:t>orventede miljø</w:t>
      </w:r>
      <w:r w:rsidR="00851A54" w:rsidRPr="000B7F90">
        <w:rPr>
          <w:b/>
        </w:rPr>
        <w:t>- og ressource</w:t>
      </w:r>
      <w:r w:rsidRPr="000B7F90">
        <w:rPr>
          <w:b/>
        </w:rPr>
        <w:t>mæssige</w:t>
      </w:r>
      <w:r w:rsidR="00851A54" w:rsidRPr="000B7F90">
        <w:rPr>
          <w:b/>
        </w:rPr>
        <w:t xml:space="preserve"> </w:t>
      </w:r>
      <w:r w:rsidR="004871F2" w:rsidRPr="000B7F90">
        <w:rPr>
          <w:b/>
        </w:rPr>
        <w:t>resultater</w:t>
      </w:r>
      <w:r w:rsidR="00F741E6" w:rsidRPr="000B7F90">
        <w:rPr>
          <w:b/>
        </w:rPr>
        <w:t>?</w:t>
      </w:r>
      <w:bookmarkEnd w:id="10"/>
      <w:r w:rsidR="00DC7701" w:rsidRPr="002E13D8">
        <w:rPr>
          <w:rStyle w:val="Overskrift2Tegn"/>
          <w:color w:val="A6A6A6" w:themeColor="background1" w:themeShade="A6"/>
        </w:rPr>
        <w:br/>
      </w:r>
      <w:r w:rsidR="00DE5A5D" w:rsidRPr="00352B76">
        <w:rPr>
          <w:rStyle w:val="Overskrift2Tegn"/>
          <w:b w:val="0"/>
          <w:i/>
          <w:color w:val="A6A6A6" w:themeColor="background1" w:themeShade="A6"/>
        </w:rPr>
        <w:t>[Beskriv følgende så konkret og underbygget som muligt, helst kvantitativt og med angivelse af eventuelle risici og usikkerheder</w:t>
      </w:r>
      <w:r w:rsidR="004923FE" w:rsidRPr="00352B76">
        <w:rPr>
          <w:rStyle w:val="Overskrift2Tegn"/>
          <w:b w:val="0"/>
          <w:i/>
          <w:color w:val="A6A6A6" w:themeColor="background1" w:themeShade="A6"/>
        </w:rPr>
        <w:t xml:space="preserve">, ca. </w:t>
      </w:r>
      <w:r w:rsidR="000B7F90" w:rsidRPr="00352B76">
        <w:rPr>
          <w:rStyle w:val="Overskrift2Tegn"/>
          <w:b w:val="0"/>
          <w:i/>
          <w:color w:val="A6A6A6" w:themeColor="background1" w:themeShade="A6"/>
        </w:rPr>
        <w:t>½-1 side</w:t>
      </w:r>
      <w:r w:rsidR="00DE5A5D" w:rsidRPr="00352B76">
        <w:rPr>
          <w:rStyle w:val="Overskrift2Tegn"/>
          <w:b w:val="0"/>
          <w:i/>
          <w:color w:val="A6A6A6" w:themeColor="background1" w:themeShade="A6"/>
        </w:rPr>
        <w:t>]</w:t>
      </w:r>
    </w:p>
    <w:p w14:paraId="26526A4D" w14:textId="77777777" w:rsidR="00DE5A5D" w:rsidRPr="002E13D8" w:rsidRDefault="00DE5A5D" w:rsidP="00C64E0C"/>
    <w:p w14:paraId="42C4DA46" w14:textId="77777777" w:rsidR="00C64E0C" w:rsidRPr="002E13D8" w:rsidRDefault="00C64E0C" w:rsidP="00C64E0C">
      <w:pPr>
        <w:pStyle w:val="Opstilling-punkttegn"/>
      </w:pPr>
      <w:r w:rsidRPr="002E13D8">
        <w:t>Hvilket miljøproblem løses? (nationalt og/eller internationalt)</w:t>
      </w:r>
    </w:p>
    <w:p w14:paraId="14F68227" w14:textId="77777777" w:rsidR="00C64E0C" w:rsidRPr="002E13D8" w:rsidRDefault="00C64E0C" w:rsidP="00C64E0C">
      <w:pPr>
        <w:pStyle w:val="Opstilling-punkttegn"/>
      </w:pPr>
      <w:r w:rsidRPr="002E13D8">
        <w:t>Hvor meget reduceres miljø- eller ressourceproblemer med den konkrete løsning?</w:t>
      </w:r>
    </w:p>
    <w:p w14:paraId="4FEBDA06" w14:textId="76E9E3FD" w:rsidR="00C64E0C" w:rsidRDefault="00C64E0C" w:rsidP="00C64E0C">
      <w:pPr>
        <w:pStyle w:val="Opstilling-punkttegn"/>
      </w:pPr>
      <w:r w:rsidRPr="002E13D8">
        <w:t>Hvad er det miljø- og ressourcemæssige potentiale på kort og lang sigt?</w:t>
      </w:r>
    </w:p>
    <w:p w14:paraId="05DC5A5F" w14:textId="262C7AED" w:rsidR="005C5956" w:rsidRPr="002E13D8" w:rsidRDefault="005C5956" w:rsidP="00133CE6">
      <w:pPr>
        <w:pStyle w:val="Opstilling-punkttegn"/>
      </w:pPr>
      <w:r w:rsidRPr="00031A3E">
        <w:t xml:space="preserve">Er løsningen i øvrigt prioriteret i </w:t>
      </w:r>
      <w:r w:rsidRPr="005C5956">
        <w:rPr>
          <w:i/>
        </w:rPr>
        <w:t>MUDPs handlingsplan 2021</w:t>
      </w:r>
      <w:r w:rsidRPr="00031A3E">
        <w:t xml:space="preserve"> eller i </w:t>
      </w:r>
      <w:r w:rsidRPr="005C5956">
        <w:rPr>
          <w:i/>
        </w:rPr>
        <w:t>MUDPs Strategi 2020 – 2023</w:t>
      </w:r>
      <w:r w:rsidRPr="00031A3E">
        <w:t xml:space="preserve"> eller indgår i andre relevante miljøpolitiske sammenhænge</w:t>
      </w:r>
      <w:r>
        <w:t>?</w:t>
      </w:r>
    </w:p>
    <w:p w14:paraId="2617F970" w14:textId="716739CC" w:rsidR="00844AC8" w:rsidRPr="002E13D8" w:rsidRDefault="00844AC8" w:rsidP="00C64E0C">
      <w:pPr>
        <w:pStyle w:val="Opstilling-punkttegn"/>
      </w:pPr>
      <w:r w:rsidRPr="002E13D8">
        <w:t>Redegør (gerne via illustration) for løsningens samspil (direkte eller indirekte) med andre områder (</w:t>
      </w:r>
      <w:r w:rsidR="007178D6">
        <w:t xml:space="preserve">f.eks. </w:t>
      </w:r>
      <w:r w:rsidRPr="002E13D8">
        <w:t>arbejdsmiljø, indeklima, sundhed, cirkulær økonomi</w:t>
      </w:r>
      <w:r w:rsidR="00DE5A5D">
        <w:t xml:space="preserve">, </w:t>
      </w:r>
      <w:r w:rsidR="007178D6">
        <w:t>mv.)</w:t>
      </w:r>
    </w:p>
    <w:p w14:paraId="00C90EB0" w14:textId="77777777" w:rsidR="00C64E0C" w:rsidRPr="002E13D8" w:rsidRDefault="00C64E0C" w:rsidP="00C64E0C">
      <w:pPr>
        <w:pStyle w:val="Opstilling-punkttegn"/>
      </w:pPr>
      <w:r w:rsidRPr="002E13D8">
        <w:t xml:space="preserve">Kræver løsningen ændringer i </w:t>
      </w:r>
      <w:r w:rsidR="00844AC8" w:rsidRPr="002E13D8">
        <w:t>infrastruktur, regulering mv.?</w:t>
      </w:r>
    </w:p>
    <w:p w14:paraId="3C4536FA" w14:textId="77777777" w:rsidR="00844AC8" w:rsidRDefault="00844AC8" w:rsidP="00844AC8">
      <w:pPr>
        <w:pStyle w:val="Opstilling-punkttegn"/>
        <w:numPr>
          <w:ilvl w:val="0"/>
          <w:numId w:val="0"/>
        </w:numPr>
        <w:ind w:left="360"/>
      </w:pPr>
    </w:p>
    <w:p w14:paraId="465AE1C6" w14:textId="77777777" w:rsidR="00FE31F3" w:rsidRDefault="00FE31F3" w:rsidP="00B31A63"/>
    <w:p w14:paraId="27943CC7" w14:textId="77777777" w:rsidR="00EA5730" w:rsidRPr="00352B76" w:rsidRDefault="00EA5730" w:rsidP="00352B76">
      <w:pPr>
        <w:pStyle w:val="Overskrift2"/>
        <w:rPr>
          <w:rStyle w:val="Overskrift2Tegn"/>
        </w:rPr>
      </w:pPr>
      <w:bookmarkStart w:id="11" w:name="_Toc443650927"/>
      <w:r w:rsidRPr="00352B76">
        <w:rPr>
          <w:rStyle w:val="Overskrift2Tegn"/>
          <w:b/>
        </w:rPr>
        <w:t>3.</w:t>
      </w:r>
      <w:r w:rsidR="007D42AF" w:rsidRPr="00352B76">
        <w:rPr>
          <w:rStyle w:val="Overskrift2Tegn"/>
          <w:b/>
        </w:rPr>
        <w:t>5</w:t>
      </w:r>
      <w:r w:rsidRPr="00352B76">
        <w:rPr>
          <w:rStyle w:val="Overskrift2Tegn"/>
          <w:b/>
        </w:rPr>
        <w:t xml:space="preserve"> Hvad er de forventede </w:t>
      </w:r>
      <w:r w:rsidR="00851A54" w:rsidRPr="00352B76">
        <w:rPr>
          <w:rStyle w:val="Overskrift2Tegn"/>
          <w:b/>
        </w:rPr>
        <w:t>erhvervs</w:t>
      </w:r>
      <w:r w:rsidRPr="00352B76">
        <w:rPr>
          <w:rStyle w:val="Overskrift2Tegn"/>
          <w:b/>
        </w:rPr>
        <w:t>mæssige resultater?</w:t>
      </w:r>
      <w:bookmarkEnd w:id="11"/>
      <w:r w:rsidR="00844AC8" w:rsidRPr="002E13D8">
        <w:rPr>
          <w:rStyle w:val="Overskrift2Tegn"/>
          <w:b/>
          <w:color w:val="A6A6A6" w:themeColor="background1" w:themeShade="A6"/>
        </w:rPr>
        <w:br/>
      </w:r>
      <w:r w:rsidR="00EB7846" w:rsidRPr="00352B76">
        <w:rPr>
          <w:rStyle w:val="Overskrift2Tegn"/>
          <w:i/>
          <w:color w:val="A6A6A6" w:themeColor="background1" w:themeShade="A6"/>
        </w:rPr>
        <w:t>[</w:t>
      </w:r>
      <w:r w:rsidR="00844AC8" w:rsidRPr="00352B76">
        <w:rPr>
          <w:rStyle w:val="Overskrift2Tegn"/>
          <w:i/>
          <w:color w:val="A6A6A6" w:themeColor="background1" w:themeShade="A6"/>
        </w:rPr>
        <w:t>Beskriv følgende så konkret og underbygget som muligt</w:t>
      </w:r>
      <w:r w:rsidR="004871F2" w:rsidRPr="00352B76">
        <w:rPr>
          <w:rStyle w:val="Overskrift2Tegn"/>
          <w:i/>
          <w:color w:val="A6A6A6" w:themeColor="background1" w:themeShade="A6"/>
        </w:rPr>
        <w:t xml:space="preserve">, helst kvantitativt og </w:t>
      </w:r>
      <w:r w:rsidR="00406BEB" w:rsidRPr="00352B76">
        <w:rPr>
          <w:rStyle w:val="Overskrift2Tegn"/>
          <w:i/>
          <w:color w:val="A6A6A6" w:themeColor="background1" w:themeShade="A6"/>
        </w:rPr>
        <w:t>med angivelse af eventuelle risici og usikkerheder</w:t>
      </w:r>
      <w:r w:rsidR="000B7F90" w:rsidRPr="00352B76">
        <w:rPr>
          <w:rStyle w:val="Overskrift2Tegn"/>
          <w:i/>
          <w:color w:val="A6A6A6" w:themeColor="background1" w:themeShade="A6"/>
        </w:rPr>
        <w:t xml:space="preserve">, ca. </w:t>
      </w:r>
      <w:r w:rsidR="00BC61E6">
        <w:rPr>
          <w:rStyle w:val="Overskrift2Tegn"/>
          <w:i/>
          <w:color w:val="A6A6A6" w:themeColor="background1" w:themeShade="A6"/>
        </w:rPr>
        <w:t>½-</w:t>
      </w:r>
      <w:r w:rsidR="000B7F90" w:rsidRPr="00352B76">
        <w:rPr>
          <w:rStyle w:val="Overskrift2Tegn"/>
          <w:i/>
          <w:color w:val="A6A6A6" w:themeColor="background1" w:themeShade="A6"/>
        </w:rPr>
        <w:t>1 side</w:t>
      </w:r>
      <w:r w:rsidR="00EB7846" w:rsidRPr="00352B76">
        <w:rPr>
          <w:rStyle w:val="Overskrift2Tegn"/>
          <w:i/>
          <w:color w:val="A6A6A6" w:themeColor="background1" w:themeShade="A6"/>
        </w:rPr>
        <w:t>]</w:t>
      </w:r>
    </w:p>
    <w:p w14:paraId="7CEC5B95" w14:textId="77777777" w:rsidR="00EB7846" w:rsidRPr="00EB7846" w:rsidRDefault="00EB7846" w:rsidP="00EB7846"/>
    <w:p w14:paraId="1282534D" w14:textId="5E824F31"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w:t>
      </w:r>
      <w:r w:rsidR="0070382D">
        <w:t xml:space="preserve"> der</w:t>
      </w:r>
      <w:r w:rsidR="00406BEB" w:rsidRPr="002E13D8">
        <w:t xml:space="preserve"> forventes lanceret på markedet i DK, EU og globalt</w:t>
      </w:r>
      <w:r w:rsidRPr="002E13D8">
        <w:t xml:space="preserve"> </w:t>
      </w:r>
      <w:r w:rsidR="00406BEB" w:rsidRPr="002E13D8">
        <w:t>efter projektets afslutning?</w:t>
      </w:r>
    </w:p>
    <w:p w14:paraId="2CC2614E" w14:textId="2E8CF9E6"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406BEB" w:rsidRPr="002E13D8">
        <w:t>angiv potentielle konkurrenter</w:t>
      </w:r>
      <w:r w:rsidR="0070382D">
        <w:t>,</w:t>
      </w:r>
      <w:r w:rsidR="00406BEB" w:rsidRPr="002E13D8">
        <w:t xml:space="preserve"> </w:t>
      </w:r>
      <w:r w:rsidR="0070382D">
        <w:t>og</w:t>
      </w:r>
      <w:r w:rsidR="00406BEB" w:rsidRPr="002E13D8">
        <w:t xml:space="preserve"> beskriv gerne om det er sandsynligt</w:t>
      </w:r>
      <w:r w:rsidR="004871F2" w:rsidRPr="002E13D8">
        <w:t>,</w:t>
      </w:r>
      <w:r w:rsidR="00406BEB" w:rsidRPr="002E13D8">
        <w:t xml:space="preserve"> at der </w:t>
      </w:r>
      <w:r w:rsidR="00352B76">
        <w:t xml:space="preserve">kan </w:t>
      </w:r>
      <w:r w:rsidR="00406BEB" w:rsidRPr="002E13D8">
        <w:t>udtages nye patenter eller patent</w:t>
      </w:r>
      <w:r w:rsidR="00DE5A5D">
        <w:t>ansøgninger i DK, EU og globalt</w:t>
      </w:r>
      <w:r w:rsidR="0014583C">
        <w:t>)</w:t>
      </w:r>
    </w:p>
    <w:p w14:paraId="381BA6E2" w14:textId="77777777"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14:paraId="17DDF2C3" w14:textId="50757BFF" w:rsidR="000E1354" w:rsidRDefault="00E17C17" w:rsidP="000E1354">
      <w:pPr>
        <w:rPr>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i</w:t>
      </w:r>
      <w:r w:rsidRPr="00EB7846">
        <w:rPr>
          <w:i/>
        </w:rPr>
        <w:t xml:space="preserve"> </w:t>
      </w:r>
      <w:r w:rsidR="0070382D" w:rsidRPr="00EB7846">
        <w:rPr>
          <w:i/>
        </w:rPr>
        <w:t xml:space="preserve">vejledningen </w:t>
      </w:r>
      <w:r w:rsidR="0070382D">
        <w:rPr>
          <w:i/>
        </w:rPr>
        <w:t xml:space="preserve">til udfyldelse af </w:t>
      </w:r>
      <w:r w:rsidR="0070382D" w:rsidRPr="00EB7846">
        <w:rPr>
          <w:i/>
        </w:rPr>
        <w:t>ansøgnings</w:t>
      </w:r>
      <w:r w:rsidR="0070382D">
        <w:rPr>
          <w:i/>
        </w:rPr>
        <w:t>skemaet</w:t>
      </w:r>
      <w:r w:rsidR="0070382D" w:rsidRPr="00EB7846">
        <w:rPr>
          <w:i/>
        </w:rPr>
        <w:t xml:space="preserve">.  </w:t>
      </w:r>
      <w:r w:rsidRPr="00EB7846">
        <w:rPr>
          <w:i/>
        </w:rPr>
        <w:t xml:space="preserve"> </w:t>
      </w:r>
    </w:p>
    <w:p w14:paraId="38B6E155" w14:textId="77777777" w:rsidR="0076565A" w:rsidRDefault="00124146" w:rsidP="000E1354">
      <w:r>
        <w:lastRenderedPageBreak/>
        <w:br/>
      </w:r>
    </w:p>
    <w:p w14:paraId="3ECDB40D" w14:textId="77777777" w:rsidR="00247B8B" w:rsidRDefault="00247B8B" w:rsidP="000E1354">
      <w:pPr>
        <w:rPr>
          <w:b/>
        </w:rPr>
      </w:pPr>
    </w:p>
    <w:p w14:paraId="5AEF4016" w14:textId="46E79F0E" w:rsidR="0076565A" w:rsidRDefault="0076565A" w:rsidP="000E1354">
      <w:pPr>
        <w:rPr>
          <w:b/>
        </w:rPr>
      </w:pPr>
      <w:r w:rsidRPr="0076565A">
        <w:rPr>
          <w:b/>
        </w:rPr>
        <w:t>3.6 Anvendelse af projektresultater og kommercialisering</w:t>
      </w:r>
    </w:p>
    <w:p w14:paraId="277A6D67" w14:textId="77777777" w:rsidR="00BC61E6" w:rsidRPr="00352B76" w:rsidRDefault="00BC61E6" w:rsidP="00BC61E6">
      <w:pPr>
        <w:pStyle w:val="Overskrift2"/>
        <w:rPr>
          <w:rStyle w:val="Overskrift2Tegn"/>
        </w:rPr>
      </w:pPr>
      <w:r w:rsidRPr="00352B76">
        <w:rPr>
          <w:rStyle w:val="Overskrift2Tegn"/>
          <w:i/>
          <w:color w:val="A6A6A6" w:themeColor="background1" w:themeShade="A6"/>
        </w:rPr>
        <w:t xml:space="preserve">[Beskriv følgende så konkret og underbygget som muligt, helst kvantitativt og med angivelse af eventuelle risici og usikkerheder, ca. </w:t>
      </w:r>
      <w:r>
        <w:rPr>
          <w:rStyle w:val="Overskrift2Tegn"/>
          <w:i/>
          <w:color w:val="A6A6A6" w:themeColor="background1" w:themeShade="A6"/>
        </w:rPr>
        <w:t>½-1</w:t>
      </w:r>
      <w:r w:rsidRPr="00352B76">
        <w:rPr>
          <w:rStyle w:val="Overskrift2Tegn"/>
          <w:i/>
          <w:color w:val="A6A6A6" w:themeColor="background1" w:themeShade="A6"/>
        </w:rPr>
        <w:t xml:space="preserve"> side]</w:t>
      </w:r>
    </w:p>
    <w:p w14:paraId="1EC3C0FE" w14:textId="77777777" w:rsidR="00BC61E6" w:rsidRDefault="00BC61E6" w:rsidP="000E1354">
      <w:pPr>
        <w:rPr>
          <w:b/>
        </w:rPr>
      </w:pPr>
    </w:p>
    <w:p w14:paraId="72CA453D" w14:textId="77777777" w:rsidR="0076565A" w:rsidRDefault="0076565A" w:rsidP="0076565A">
      <w:pPr>
        <w:pStyle w:val="Opstilling-punkttegn"/>
        <w:overflowPunct/>
        <w:autoSpaceDE/>
        <w:autoSpaceDN/>
        <w:adjustRightInd/>
        <w:spacing w:after="200" w:line="276" w:lineRule="auto"/>
        <w:textAlignment w:val="auto"/>
      </w:pPr>
      <w:r>
        <w:t xml:space="preserve">Hvem af ansøgerne </w:t>
      </w:r>
      <w:r w:rsidR="00E15C2E">
        <w:t xml:space="preserve">forventes at </w:t>
      </w:r>
      <w:r>
        <w:t>udnytte projektets resultater kommercielt?</w:t>
      </w:r>
    </w:p>
    <w:p w14:paraId="54CF1CDC" w14:textId="77777777" w:rsidR="0076565A" w:rsidRDefault="0076565A" w:rsidP="0076565A">
      <w:pPr>
        <w:pStyle w:val="Opstilling-punkttegn"/>
        <w:overflowPunct/>
        <w:autoSpaceDE/>
        <w:autoSpaceDN/>
        <w:adjustRightInd/>
        <w:spacing w:after="200" w:line="276" w:lineRule="auto"/>
        <w:textAlignment w:val="auto"/>
      </w:pPr>
      <w:r>
        <w:t>Hvilke kompetencer har ansøgerne</w:t>
      </w:r>
      <w:r w:rsidR="00764EBB">
        <w:t xml:space="preserve"> for at kommercialisere løsningen</w:t>
      </w:r>
      <w:r>
        <w:t>?</w:t>
      </w:r>
    </w:p>
    <w:p w14:paraId="28930CC0" w14:textId="77777777" w:rsidR="00124146" w:rsidRDefault="00124146" w:rsidP="0076565A">
      <w:pPr>
        <w:pStyle w:val="Opstilling-punkttegn"/>
        <w:overflowPunct/>
        <w:autoSpaceDE/>
        <w:autoSpaceDN/>
        <w:adjustRightInd/>
        <w:spacing w:after="200" w:line="276" w:lineRule="auto"/>
        <w:textAlignment w:val="auto"/>
      </w:pPr>
      <w:r>
        <w:t xml:space="preserve">Hvordan vil I få kundefokus ind i projektet undervejs, herunder sikre at den udviklede løsning passer til </w:t>
      </w:r>
      <w:r w:rsidR="00E15C2E">
        <w:t xml:space="preserve">forventede </w:t>
      </w:r>
      <w:r>
        <w:t xml:space="preserve">kundernes behov/er attraktiv for kunderne at købe (både i forhold til pris, funktion, sikkerhed, </w:t>
      </w:r>
      <w:r w:rsidR="002002D3">
        <w:t>betjening m.v.)</w:t>
      </w:r>
      <w:r>
        <w:t xml:space="preserve">?  </w:t>
      </w:r>
    </w:p>
    <w:p w14:paraId="2C5CD9A6" w14:textId="77777777" w:rsidR="0076565A" w:rsidRPr="002E13D8" w:rsidRDefault="002002D3" w:rsidP="0076565A">
      <w:pPr>
        <w:pStyle w:val="Opstilling-punkttegn"/>
        <w:overflowPunct/>
        <w:autoSpaceDE/>
        <w:autoSpaceDN/>
        <w:adjustRightInd/>
        <w:spacing w:after="200" w:line="276" w:lineRule="auto"/>
        <w:textAlignment w:val="auto"/>
      </w:pPr>
      <w:r>
        <w:t xml:space="preserve">Hvad </w:t>
      </w:r>
      <w:r w:rsidR="00E15C2E">
        <w:t xml:space="preserve">forventer I </w:t>
      </w:r>
      <w:r>
        <w:t>vil være de største udfordringer undervejs på v</w:t>
      </w:r>
      <w:r w:rsidR="0076565A" w:rsidRPr="002E13D8">
        <w:t xml:space="preserve">ejen til markedet i Danmark, EU og globalt, herunder </w:t>
      </w:r>
      <w:r w:rsidR="0076565A">
        <w:t xml:space="preserve">også </w:t>
      </w:r>
      <w:r w:rsidR="0076565A" w:rsidRPr="002E13D8">
        <w:t>et forventet tidsforløb?</w:t>
      </w:r>
    </w:p>
    <w:p w14:paraId="01167C1E" w14:textId="44DDDA5B" w:rsidR="00EA5730" w:rsidRDefault="0076565A" w:rsidP="00B31A63">
      <w:r w:rsidRPr="0070382D">
        <w:rPr>
          <w:i/>
          <w:iCs/>
          <w:u w:val="single"/>
        </w:rPr>
        <w:t>Bemærk,</w:t>
      </w:r>
      <w:r w:rsidRPr="0070382D">
        <w:rPr>
          <w:i/>
          <w:iCs/>
        </w:rPr>
        <w:t xml:space="preserve"> at der er yderligere råd og vejledning om beskrivelse af </w:t>
      </w:r>
      <w:r w:rsidR="0029126A" w:rsidRPr="0070382D">
        <w:rPr>
          <w:i/>
          <w:iCs/>
        </w:rPr>
        <w:t>anvendelse af projektresultater</w:t>
      </w:r>
      <w:r w:rsidRPr="0070382D">
        <w:rPr>
          <w:i/>
          <w:iCs/>
        </w:rPr>
        <w:t xml:space="preserve"> i </w:t>
      </w:r>
      <w:r w:rsidR="0070382D" w:rsidRPr="0070382D">
        <w:rPr>
          <w:i/>
        </w:rPr>
        <w:t xml:space="preserve">vejledningen </w:t>
      </w:r>
      <w:r w:rsidR="0070382D">
        <w:rPr>
          <w:i/>
        </w:rPr>
        <w:t xml:space="preserve">til udfyldelse af </w:t>
      </w:r>
      <w:r w:rsidR="0070382D" w:rsidRPr="00EB7846">
        <w:rPr>
          <w:i/>
        </w:rPr>
        <w:t>ansøgnings</w:t>
      </w:r>
      <w:r w:rsidR="0070382D">
        <w:rPr>
          <w:i/>
        </w:rPr>
        <w:t>skemaet</w:t>
      </w:r>
      <w:r w:rsidR="0070382D" w:rsidRPr="00EB7846">
        <w:rPr>
          <w:i/>
        </w:rPr>
        <w:t xml:space="preserve">.  </w:t>
      </w:r>
      <w:r w:rsidR="002002D3">
        <w:rPr>
          <w:i/>
          <w:iCs/>
          <w:color w:val="808080"/>
        </w:rPr>
        <w:br/>
      </w:r>
      <w:r w:rsidRPr="0029126A">
        <w:rPr>
          <w:i/>
          <w:iCs/>
          <w:color w:val="808080"/>
        </w:rPr>
        <w:t xml:space="preserve">  </w:t>
      </w:r>
    </w:p>
    <w:p w14:paraId="56A430F6" w14:textId="77777777" w:rsidR="0029126A" w:rsidRDefault="0029126A" w:rsidP="00B31A63"/>
    <w:p w14:paraId="73F731B2" w14:textId="77777777" w:rsidR="00D16B03" w:rsidRPr="00352B76" w:rsidRDefault="00D16B03" w:rsidP="00352B76">
      <w:pPr>
        <w:pStyle w:val="Overskrift2"/>
      </w:pPr>
      <w:bookmarkStart w:id="12" w:name="_Toc443650928"/>
      <w:r w:rsidRPr="00352B76">
        <w:t>3.</w:t>
      </w:r>
      <w:r w:rsidR="0076565A" w:rsidRPr="00352B76">
        <w:t>7</w:t>
      </w:r>
      <w:r w:rsidRPr="00352B76">
        <w:t xml:space="preserve"> Hvad er risikoen for</w:t>
      </w:r>
      <w:r w:rsidR="002002D3" w:rsidRPr="00352B76">
        <w:t>,</w:t>
      </w:r>
      <w:r w:rsidRPr="00352B76">
        <w:t xml:space="preserve"> at projektet ikke når målene?</w:t>
      </w:r>
      <w:bookmarkEnd w:id="12"/>
    </w:p>
    <w:p w14:paraId="6D3A6748" w14:textId="18041FA7" w:rsidR="00D16B03" w:rsidRDefault="00D16B03" w:rsidP="00D16B03">
      <w:pPr>
        <w:rPr>
          <w:i/>
          <w:iCs/>
          <w:color w:val="808080"/>
        </w:rPr>
      </w:pPr>
      <w:r w:rsidRPr="00921490">
        <w:rPr>
          <w:i/>
          <w:iCs/>
          <w:color w:val="808080"/>
        </w:rPr>
        <w:t>[Beskriv hvad projektet særligt er opmærksomt på ift. afhængigheder og risici</w:t>
      </w:r>
      <w:r w:rsidR="00352B76">
        <w:rPr>
          <w:i/>
          <w:iCs/>
          <w:color w:val="808080"/>
        </w:rPr>
        <w:t xml:space="preserve">. </w:t>
      </w:r>
      <w:r w:rsidRPr="00921490">
        <w:rPr>
          <w:i/>
          <w:iCs/>
          <w:color w:val="808080"/>
        </w:rPr>
        <w:t xml:space="preserve">Er projektet afhængigt af at </w:t>
      </w:r>
      <w:r w:rsidR="005D111C" w:rsidRPr="00921490">
        <w:rPr>
          <w:i/>
          <w:iCs/>
          <w:color w:val="808080"/>
        </w:rPr>
        <w:t>anden teknologi, regulering m.v.</w:t>
      </w:r>
      <w:r w:rsidRPr="00921490">
        <w:rPr>
          <w:i/>
          <w:iCs/>
          <w:color w:val="808080"/>
        </w:rPr>
        <w:t xml:space="preserve"> skal falde på plads</w:t>
      </w:r>
      <w:r w:rsidR="00352B76">
        <w:rPr>
          <w:i/>
          <w:iCs/>
          <w:color w:val="808080"/>
        </w:rPr>
        <w:t>?</w:t>
      </w:r>
      <w:r w:rsidRPr="00921490">
        <w:rPr>
          <w:i/>
          <w:iCs/>
          <w:color w:val="808080"/>
        </w:rPr>
        <w:t xml:space="preserve"> </w:t>
      </w:r>
      <w:r w:rsidR="005A215D">
        <w:rPr>
          <w:i/>
          <w:iCs/>
          <w:color w:val="808080"/>
        </w:rPr>
        <w:t>H</w:t>
      </w:r>
      <w:r w:rsidRPr="00921490">
        <w:rPr>
          <w:i/>
          <w:iCs/>
          <w:color w:val="808080"/>
        </w:rPr>
        <w:t>vad er risikoen for at omkostningerne bliver større, eller hvor vanskelig</w:t>
      </w:r>
      <w:r w:rsidR="005D111C" w:rsidRPr="00921490">
        <w:rPr>
          <w:i/>
          <w:iCs/>
          <w:color w:val="808080"/>
        </w:rPr>
        <w:t>t</w:t>
      </w:r>
      <w:r w:rsidRPr="00921490">
        <w:rPr>
          <w:i/>
          <w:iCs/>
          <w:color w:val="808080"/>
        </w:rPr>
        <w:t xml:space="preserve"> er det at opnå den</w:t>
      </w:r>
      <w:r w:rsidR="005D111C" w:rsidRPr="00921490">
        <w:rPr>
          <w:i/>
          <w:iCs/>
          <w:color w:val="808080"/>
        </w:rPr>
        <w:t xml:space="preserve"> ønskede</w:t>
      </w:r>
      <w:r w:rsidRPr="00921490">
        <w:rPr>
          <w:i/>
          <w:iCs/>
          <w:color w:val="808080"/>
        </w:rPr>
        <w:t xml:space="preserve"> tekniske løsning?</w:t>
      </w:r>
      <w:r w:rsidR="00A81EE8" w:rsidRPr="00921490">
        <w:rPr>
          <w:i/>
          <w:iCs/>
          <w:color w:val="808080"/>
        </w:rPr>
        <w:t xml:space="preserve"> Hvad er den kommercielle og markedsmæssige risiko i projektet, og hvorledes bliver de minimeret?</w:t>
      </w:r>
      <w:r w:rsidR="0070382D">
        <w:rPr>
          <w:i/>
          <w:iCs/>
          <w:color w:val="808080"/>
        </w:rPr>
        <w:t xml:space="preserve"> </w:t>
      </w:r>
      <w:r w:rsidRPr="00921490">
        <w:rPr>
          <w:i/>
          <w:iCs/>
          <w:color w:val="808080"/>
        </w:rPr>
        <w:t xml:space="preserve">ca. </w:t>
      </w:r>
      <w:r w:rsidR="00BC61E6">
        <w:rPr>
          <w:i/>
          <w:iCs/>
          <w:color w:val="808080"/>
        </w:rPr>
        <w:t>½</w:t>
      </w:r>
      <w:r w:rsidRPr="00921490">
        <w:rPr>
          <w:i/>
          <w:iCs/>
          <w:color w:val="808080"/>
        </w:rPr>
        <w:t xml:space="preserve"> side</w:t>
      </w:r>
      <w:r w:rsidR="00312D96" w:rsidRPr="00921490">
        <w:rPr>
          <w:i/>
          <w:iCs/>
          <w:color w:val="808080"/>
        </w:rPr>
        <w:t>]</w:t>
      </w:r>
    </w:p>
    <w:p w14:paraId="74992B77" w14:textId="77777777" w:rsidR="00A81EE8" w:rsidRDefault="00A81EE8" w:rsidP="00D16B03">
      <w:pPr>
        <w:rPr>
          <w:i/>
          <w:iCs/>
          <w:color w:val="808080"/>
        </w:rPr>
      </w:pPr>
    </w:p>
    <w:tbl>
      <w:tblPr>
        <w:tblStyle w:val="Tabel-Gitter"/>
        <w:tblW w:w="0" w:type="auto"/>
        <w:tblLook w:val="04A0" w:firstRow="1" w:lastRow="0" w:firstColumn="1" w:lastColumn="0" w:noHBand="0" w:noVBand="1"/>
      </w:tblPr>
      <w:tblGrid>
        <w:gridCol w:w="3197"/>
        <w:gridCol w:w="3214"/>
        <w:gridCol w:w="3218"/>
      </w:tblGrid>
      <w:tr w:rsidR="005D111C" w:rsidRPr="00265B30" w14:paraId="76049031" w14:textId="77777777" w:rsidTr="00265B30">
        <w:tc>
          <w:tcPr>
            <w:tcW w:w="3259" w:type="dxa"/>
            <w:shd w:val="clear" w:color="auto" w:fill="006666"/>
          </w:tcPr>
          <w:p w14:paraId="33256D3E" w14:textId="77777777" w:rsidR="005D111C" w:rsidRPr="00265B30" w:rsidRDefault="005D111C" w:rsidP="00265B30">
            <w:pPr>
              <w:rPr>
                <w:b/>
                <w:bCs/>
                <w:color w:val="FFFFFF"/>
              </w:rPr>
            </w:pPr>
            <w:r w:rsidRPr="00265B30">
              <w:rPr>
                <w:b/>
                <w:bCs/>
                <w:color w:val="FFFFFF"/>
              </w:rPr>
              <w:t>Største risici</w:t>
            </w:r>
          </w:p>
        </w:tc>
        <w:tc>
          <w:tcPr>
            <w:tcW w:w="3260" w:type="dxa"/>
            <w:shd w:val="clear" w:color="auto" w:fill="006666"/>
          </w:tcPr>
          <w:p w14:paraId="3DDCA47D" w14:textId="77777777" w:rsidR="005D111C" w:rsidRPr="00265B30" w:rsidRDefault="005D111C" w:rsidP="00265B3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14:paraId="549F1564" w14:textId="77777777" w:rsidR="005D111C" w:rsidRPr="00265B30" w:rsidRDefault="005D111C" w:rsidP="00265B30">
            <w:pPr>
              <w:rPr>
                <w:b/>
                <w:bCs/>
                <w:color w:val="FFFFFF"/>
              </w:rPr>
            </w:pPr>
            <w:r w:rsidRPr="00265B30">
              <w:rPr>
                <w:b/>
                <w:bCs/>
                <w:color w:val="FFFFFF"/>
              </w:rPr>
              <w:t>Håndtering</w:t>
            </w:r>
            <w:r w:rsidR="00265B30">
              <w:rPr>
                <w:b/>
                <w:bCs/>
                <w:color w:val="FFFFFF"/>
              </w:rPr>
              <w:t xml:space="preserve"> (minimering af sandsynlighed og påvirkning)</w:t>
            </w:r>
          </w:p>
        </w:tc>
      </w:tr>
      <w:tr w:rsidR="005D111C" w14:paraId="6EA4E332" w14:textId="77777777" w:rsidTr="005D111C">
        <w:tc>
          <w:tcPr>
            <w:tcW w:w="3259" w:type="dxa"/>
          </w:tcPr>
          <w:p w14:paraId="281C931A" w14:textId="77777777" w:rsidR="005D111C" w:rsidRDefault="005D111C" w:rsidP="00D16B03">
            <w:pPr>
              <w:pStyle w:val="Sidefod"/>
            </w:pPr>
          </w:p>
        </w:tc>
        <w:tc>
          <w:tcPr>
            <w:tcW w:w="3260" w:type="dxa"/>
          </w:tcPr>
          <w:p w14:paraId="6B44041D" w14:textId="77777777" w:rsidR="005D111C" w:rsidRDefault="005D111C" w:rsidP="00D16B03">
            <w:pPr>
              <w:pStyle w:val="Sidefod"/>
            </w:pPr>
          </w:p>
        </w:tc>
        <w:tc>
          <w:tcPr>
            <w:tcW w:w="3260" w:type="dxa"/>
          </w:tcPr>
          <w:p w14:paraId="2B5ECB2A" w14:textId="77777777" w:rsidR="005D111C" w:rsidRDefault="005D111C" w:rsidP="00D16B03">
            <w:pPr>
              <w:pStyle w:val="Sidefod"/>
            </w:pPr>
          </w:p>
        </w:tc>
      </w:tr>
      <w:tr w:rsidR="005D111C" w14:paraId="415B519D" w14:textId="77777777" w:rsidTr="005D111C">
        <w:tc>
          <w:tcPr>
            <w:tcW w:w="3259" w:type="dxa"/>
          </w:tcPr>
          <w:p w14:paraId="46ACE64E" w14:textId="77777777" w:rsidR="005D111C" w:rsidRDefault="005D111C" w:rsidP="00D16B03">
            <w:pPr>
              <w:pStyle w:val="Sidefod"/>
            </w:pPr>
          </w:p>
        </w:tc>
        <w:tc>
          <w:tcPr>
            <w:tcW w:w="3260" w:type="dxa"/>
          </w:tcPr>
          <w:p w14:paraId="720C22F6" w14:textId="77777777" w:rsidR="005D111C" w:rsidRDefault="005D111C" w:rsidP="00D16B03">
            <w:pPr>
              <w:pStyle w:val="Sidefod"/>
            </w:pPr>
          </w:p>
        </w:tc>
        <w:tc>
          <w:tcPr>
            <w:tcW w:w="3260" w:type="dxa"/>
          </w:tcPr>
          <w:p w14:paraId="56A63565" w14:textId="77777777" w:rsidR="005D111C" w:rsidRDefault="005D111C" w:rsidP="00D16B03">
            <w:pPr>
              <w:pStyle w:val="Sidefod"/>
            </w:pPr>
          </w:p>
        </w:tc>
      </w:tr>
      <w:tr w:rsidR="00265B30" w14:paraId="56F4B99E" w14:textId="77777777" w:rsidTr="005D111C">
        <w:tc>
          <w:tcPr>
            <w:tcW w:w="3259" w:type="dxa"/>
          </w:tcPr>
          <w:p w14:paraId="6756B96B" w14:textId="77777777" w:rsidR="00265B30" w:rsidRDefault="00265B30" w:rsidP="00D16B03">
            <w:pPr>
              <w:pStyle w:val="Sidefod"/>
            </w:pPr>
          </w:p>
        </w:tc>
        <w:tc>
          <w:tcPr>
            <w:tcW w:w="3260" w:type="dxa"/>
          </w:tcPr>
          <w:p w14:paraId="05141F5B" w14:textId="77777777" w:rsidR="00265B30" w:rsidRDefault="00265B30" w:rsidP="00D16B03">
            <w:pPr>
              <w:pStyle w:val="Sidefod"/>
            </w:pPr>
          </w:p>
        </w:tc>
        <w:tc>
          <w:tcPr>
            <w:tcW w:w="3260" w:type="dxa"/>
          </w:tcPr>
          <w:p w14:paraId="7003A598" w14:textId="77777777" w:rsidR="00265B30" w:rsidRDefault="00265B30" w:rsidP="00D16B03">
            <w:pPr>
              <w:pStyle w:val="Sidefod"/>
            </w:pPr>
          </w:p>
        </w:tc>
      </w:tr>
    </w:tbl>
    <w:p w14:paraId="0581D6EA" w14:textId="77777777" w:rsidR="005D111C" w:rsidRDefault="005D111C" w:rsidP="00D16B03">
      <w:pPr>
        <w:pStyle w:val="Sidefod"/>
      </w:pPr>
    </w:p>
    <w:p w14:paraId="611E93CA" w14:textId="77777777" w:rsidR="00FE31F3" w:rsidRDefault="00FE31F3" w:rsidP="00352B76">
      <w:pPr>
        <w:pStyle w:val="Overskrift2"/>
      </w:pPr>
    </w:p>
    <w:p w14:paraId="755C4151" w14:textId="77777777" w:rsidR="00247B8B" w:rsidRDefault="00247B8B" w:rsidP="00247B8B">
      <w:pPr>
        <w:pStyle w:val="Overskrift2"/>
      </w:pPr>
      <w:bookmarkStart w:id="13" w:name="_Toc443650929"/>
      <w:r w:rsidRPr="0092584C">
        <w:t>3.</w:t>
      </w:r>
      <w:r>
        <w:t>8</w:t>
      </w:r>
      <w:r w:rsidRPr="0092584C">
        <w:t xml:space="preserve"> Formidling – hvordan får andre del i den nye viden?</w:t>
      </w:r>
      <w:bookmarkEnd w:id="13"/>
    </w:p>
    <w:p w14:paraId="6F42BEAD" w14:textId="7D5D16B7" w:rsidR="00247B8B" w:rsidRPr="00601480" w:rsidRDefault="00247B8B" w:rsidP="00247B8B">
      <w:pPr>
        <w:rPr>
          <w:i/>
          <w:iCs/>
          <w:color w:val="808080"/>
        </w:rPr>
      </w:pPr>
      <w:r>
        <w:rPr>
          <w:i/>
          <w:iCs/>
          <w:color w:val="808080"/>
        </w:rPr>
        <w:t>[ETV-projekter dokumenteres fagligt vi</w:t>
      </w:r>
      <w:r w:rsidR="0070382D">
        <w:rPr>
          <w:i/>
          <w:iCs/>
          <w:color w:val="808080"/>
        </w:rPr>
        <w:t>a det forventede ETV-verifikat</w:t>
      </w:r>
      <w:r>
        <w:rPr>
          <w:i/>
          <w:iCs/>
          <w:color w:val="808080"/>
        </w:rPr>
        <w:t xml:space="preserve"> og formidles også hovedsageligt via dette forventede verifikat. Under dette pkt. kan medtages evt. andre forslag til formidlingsmæssige aktiviteter (fx </w:t>
      </w:r>
      <w:r w:rsidRPr="00EF1F03">
        <w:rPr>
          <w:i/>
          <w:iCs/>
          <w:color w:val="808080"/>
        </w:rPr>
        <w:t xml:space="preserve">artikler, deltagelse </w:t>
      </w:r>
      <w:r>
        <w:rPr>
          <w:i/>
          <w:iCs/>
          <w:color w:val="808080"/>
        </w:rPr>
        <w:t xml:space="preserve">med oplæg eller anden aktiv formidling </w:t>
      </w:r>
      <w:r w:rsidRPr="00EF1F03">
        <w:rPr>
          <w:i/>
          <w:iCs/>
          <w:color w:val="808080"/>
        </w:rPr>
        <w:t>i konferencer</w:t>
      </w:r>
      <w:r w:rsidRPr="00EF1F03">
        <w:t xml:space="preserve"> </w:t>
      </w:r>
      <w:r w:rsidRPr="007D42AF">
        <w:rPr>
          <w:color w:val="808080" w:themeColor="background1" w:themeShade="80"/>
        </w:rPr>
        <w:t>(</w:t>
      </w:r>
      <w:r w:rsidRPr="00EF1F03">
        <w:rPr>
          <w:i/>
          <w:iCs/>
          <w:color w:val="808080"/>
        </w:rPr>
        <w:t>man ikke ellers ville deltage i), m.v.</w:t>
      </w:r>
      <w:r>
        <w:rPr>
          <w:i/>
          <w:iCs/>
          <w:color w:val="808080"/>
          <w:u w:val="single"/>
        </w:rPr>
        <w:t>)</w:t>
      </w:r>
      <w:r>
        <w:rPr>
          <w:i/>
          <w:iCs/>
          <w:color w:val="808080"/>
        </w:rPr>
        <w:t xml:space="preserve">. </w:t>
      </w:r>
      <w:r w:rsidRPr="00635D81">
        <w:rPr>
          <w:i/>
          <w:iCs/>
          <w:color w:val="808080"/>
          <w:u w:val="single"/>
        </w:rPr>
        <w:t>Bemærk</w:t>
      </w:r>
      <w:r>
        <w:rPr>
          <w:i/>
          <w:iCs/>
          <w:color w:val="808080"/>
          <w:u w:val="single"/>
        </w:rPr>
        <w:t>!</w:t>
      </w:r>
      <w:r w:rsidRPr="00635D81">
        <w:rPr>
          <w:i/>
          <w:iCs/>
          <w:color w:val="808080"/>
          <w:u w:val="single"/>
        </w:rPr>
        <w:t xml:space="preserve"> Markedsføringsmateriale og markedsføringsaktiviteter kan </w:t>
      </w:r>
      <w:r w:rsidRPr="00635D81">
        <w:rPr>
          <w:b/>
          <w:i/>
          <w:iCs/>
          <w:color w:val="808080"/>
          <w:u w:val="single"/>
        </w:rPr>
        <w:t>ikke</w:t>
      </w:r>
      <w:r w:rsidRPr="00635D81">
        <w:rPr>
          <w:i/>
          <w:iCs/>
          <w:color w:val="808080"/>
          <w:u w:val="single"/>
        </w:rPr>
        <w:t xml:space="preserve"> modtage tilskud</w:t>
      </w:r>
      <w:r w:rsidR="00BB02A6">
        <w:rPr>
          <w:i/>
          <w:iCs/>
          <w:color w:val="808080"/>
        </w:rPr>
        <w:t xml:space="preserve">, </w:t>
      </w:r>
      <w:r>
        <w:rPr>
          <w:i/>
          <w:iCs/>
          <w:color w:val="808080"/>
        </w:rPr>
        <w:t>ca. 1/3 side]</w:t>
      </w:r>
    </w:p>
    <w:p w14:paraId="6E99F598" w14:textId="77777777" w:rsidR="00247B8B" w:rsidRDefault="00247B8B" w:rsidP="00247B8B"/>
    <w:p w14:paraId="236FC713" w14:textId="07DFD7FD" w:rsidR="00247B8B" w:rsidRPr="00686A05" w:rsidRDefault="00247B8B" w:rsidP="00247B8B">
      <w:pPr>
        <w:pStyle w:val="Opstilling-punkttegn"/>
      </w:pPr>
      <w:r>
        <w:t>Evt. forslag til formidling ud over det forventede ETV-verifikat</w:t>
      </w:r>
      <w:r w:rsidR="00686A05">
        <w:t xml:space="preserve">, der offentliggøres på </w:t>
      </w:r>
      <w:hyperlink r:id="rId9" w:tgtFrame="'_blank'" w:history="1">
        <w:r w:rsidR="00686A05" w:rsidRPr="00686A05">
          <w:rPr>
            <w:rStyle w:val="Hyperlink"/>
            <w:rFonts w:cs="Arial"/>
          </w:rPr>
          <w:t>EU officielle hjemmeside for ETV</w:t>
        </w:r>
      </w:hyperlink>
      <w:r w:rsidR="00686A05" w:rsidRPr="00686A05">
        <w:rPr>
          <w:rFonts w:cs="Arial"/>
          <w:color w:val="000000"/>
        </w:rPr>
        <w:t> </w:t>
      </w:r>
      <w:r w:rsidR="00F77CE0">
        <w:t xml:space="preserve">og på MUDPs hjemmeside </w:t>
      </w:r>
      <w:hyperlink r:id="rId10" w:history="1">
        <w:r w:rsidR="00F77CE0" w:rsidRPr="00F77CE0">
          <w:rPr>
            <w:rStyle w:val="Hyperlink"/>
          </w:rPr>
          <w:t>ecoinnovation.dk.</w:t>
        </w:r>
      </w:hyperlink>
    </w:p>
    <w:p w14:paraId="1D42CFB6" w14:textId="77777777" w:rsidR="00FE31F3" w:rsidRDefault="00FE31F3">
      <w:pPr>
        <w:overflowPunct/>
        <w:autoSpaceDE/>
        <w:autoSpaceDN/>
        <w:adjustRightInd/>
        <w:textAlignment w:val="auto"/>
        <w:rPr>
          <w:rFonts w:ascii="Helvetica" w:hAnsi="Helvetica"/>
          <w:b/>
          <w:sz w:val="24"/>
          <w:szCs w:val="24"/>
        </w:rPr>
      </w:pPr>
    </w:p>
    <w:p w14:paraId="1C4260D3" w14:textId="77777777" w:rsidR="00247B8B" w:rsidRPr="00E54D8E" w:rsidRDefault="00247B8B" w:rsidP="00247B8B">
      <w:pPr>
        <w:pStyle w:val="Overskrift2"/>
      </w:pPr>
      <w:bookmarkStart w:id="14" w:name="_Toc443650930"/>
      <w:r>
        <w:t xml:space="preserve">3.9 Projektets aktiviteter og leverancer </w:t>
      </w:r>
      <w:bookmarkEnd w:id="14"/>
    </w:p>
    <w:p w14:paraId="39894E9A" w14:textId="751C0578" w:rsidR="00247B8B" w:rsidRPr="00377DA0" w:rsidRDefault="00247B8B" w:rsidP="00247B8B">
      <w:pPr>
        <w:rPr>
          <w:i/>
          <w:iCs/>
          <w:color w:val="808080"/>
        </w:rPr>
      </w:pPr>
      <w:r>
        <w:rPr>
          <w:i/>
          <w:iCs/>
          <w:color w:val="808080"/>
        </w:rPr>
        <w:t>[Beskriv</w:t>
      </w:r>
      <w:r w:rsidRPr="00377DA0">
        <w:rPr>
          <w:i/>
          <w:iCs/>
          <w:color w:val="808080"/>
        </w:rPr>
        <w:t xml:space="preserve"> projektets leverancer</w:t>
      </w:r>
      <w:r>
        <w:rPr>
          <w:i/>
          <w:iCs/>
          <w:color w:val="808080"/>
        </w:rPr>
        <w:t xml:space="preserve"> og</w:t>
      </w:r>
      <w:r w:rsidRPr="00377DA0">
        <w:rPr>
          <w:i/>
          <w:iCs/>
          <w:color w:val="808080"/>
        </w:rPr>
        <w:t xml:space="preserve"> hvilke aktiviteter, </w:t>
      </w:r>
      <w:r>
        <w:rPr>
          <w:i/>
          <w:iCs/>
          <w:color w:val="808080"/>
        </w:rPr>
        <w:t>projektet vil gennemføre for at nå mål og leverancer.</w:t>
      </w:r>
      <w:r w:rsidRPr="00377DA0">
        <w:rPr>
          <w:i/>
          <w:iCs/>
          <w:color w:val="808080"/>
        </w:rPr>
        <w:t xml:space="preserve"> </w:t>
      </w:r>
      <w:r>
        <w:rPr>
          <w:i/>
          <w:iCs/>
          <w:color w:val="808080"/>
        </w:rPr>
        <w:t>ETV projekter falder ind under projektkategorien</w:t>
      </w:r>
      <w:r w:rsidR="00153F54">
        <w:rPr>
          <w:i/>
          <w:iCs/>
          <w:color w:val="808080"/>
        </w:rPr>
        <w:t>:</w:t>
      </w:r>
      <w:r>
        <w:rPr>
          <w:i/>
          <w:iCs/>
          <w:color w:val="808080"/>
        </w:rPr>
        <w:t xml:space="preserve"> </w:t>
      </w:r>
      <w:r w:rsidRPr="00537FC6">
        <w:rPr>
          <w:i/>
          <w:iCs/>
          <w:color w:val="808080"/>
        </w:rPr>
        <w:t>Test og demonstration af produkt/løsning (TD)</w:t>
      </w:r>
      <w:r w:rsidR="0070382D">
        <w:rPr>
          <w:i/>
          <w:iCs/>
          <w:color w:val="808080"/>
        </w:rPr>
        <w:t xml:space="preserve">, </w:t>
      </w:r>
      <w:r>
        <w:rPr>
          <w:i/>
          <w:iCs/>
          <w:color w:val="808080"/>
        </w:rPr>
        <w:t>ca. 1/2 side afhæ</w:t>
      </w:r>
      <w:r w:rsidR="0070670E">
        <w:rPr>
          <w:i/>
          <w:iCs/>
          <w:color w:val="808080"/>
        </w:rPr>
        <w:t>ngig af projektets kompleksitet</w:t>
      </w:r>
      <w:r>
        <w:rPr>
          <w:i/>
          <w:iCs/>
          <w:color w:val="808080"/>
        </w:rPr>
        <w:t>]</w:t>
      </w:r>
    </w:p>
    <w:p w14:paraId="63993C84" w14:textId="04A93727" w:rsidR="00247B8B" w:rsidRDefault="00247B8B" w:rsidP="00247B8B"/>
    <w:p w14:paraId="6AB577E1" w14:textId="156DB1C9" w:rsidR="00153F54" w:rsidRDefault="00153F54" w:rsidP="00247B8B">
      <w:r>
        <w:t>Skriv her:</w:t>
      </w:r>
    </w:p>
    <w:p w14:paraId="08B3743D" w14:textId="77777777" w:rsidR="00247B8B" w:rsidRDefault="00247B8B" w:rsidP="00247B8B"/>
    <w:p w14:paraId="677F0B4B" w14:textId="77777777" w:rsidR="00247B8B" w:rsidRDefault="00247B8B" w:rsidP="00247B8B">
      <w:pPr>
        <w:pStyle w:val="Overskrift3"/>
        <w:rPr>
          <w:b/>
          <w:sz w:val="20"/>
        </w:rPr>
      </w:pPr>
      <w:r w:rsidRPr="001F2957">
        <w:rPr>
          <w:b/>
          <w:sz w:val="20"/>
        </w:rPr>
        <w:t>3.</w:t>
      </w:r>
      <w:r>
        <w:rPr>
          <w:b/>
          <w:sz w:val="20"/>
        </w:rPr>
        <w:t>9</w:t>
      </w:r>
      <w:r w:rsidRPr="001F2957">
        <w:rPr>
          <w:b/>
          <w:sz w:val="20"/>
        </w:rPr>
        <w:t>.</w:t>
      </w:r>
      <w:r>
        <w:rPr>
          <w:b/>
          <w:sz w:val="20"/>
        </w:rPr>
        <w:t>1</w:t>
      </w:r>
      <w:r w:rsidRPr="001F2957">
        <w:rPr>
          <w:b/>
          <w:sz w:val="20"/>
        </w:rPr>
        <w:t xml:space="preserve"> Resumé af tilbud om gennemførelse af verifikation (tilbuddet </w:t>
      </w:r>
      <w:r w:rsidRPr="00153F54">
        <w:rPr>
          <w:b/>
          <w:sz w:val="20"/>
          <w:u w:val="single"/>
        </w:rPr>
        <w:t>skal</w:t>
      </w:r>
      <w:r w:rsidRPr="001F2957">
        <w:rPr>
          <w:b/>
          <w:sz w:val="20"/>
        </w:rPr>
        <w:t xml:space="preserve"> vedlægges som bilag)</w:t>
      </w:r>
    </w:p>
    <w:p w14:paraId="0FE132DC" w14:textId="77777777" w:rsidR="00247B8B" w:rsidRPr="00531841" w:rsidRDefault="00247B8B" w:rsidP="00247B8B">
      <w:pPr>
        <w:rPr>
          <w:i/>
          <w:color w:val="808080" w:themeColor="background1" w:themeShade="80"/>
        </w:rPr>
      </w:pPr>
      <w:r w:rsidRPr="00531841">
        <w:rPr>
          <w:i/>
          <w:color w:val="808080" w:themeColor="background1" w:themeShade="80"/>
        </w:rPr>
        <w:t>[Resumé af screeningsdokument og verifikationsbudget. Hvad er hovedpunkterne i tilbuddet på verifikation? Hvad er de udestående punkter og særlige udfordringer, herunder specielt manglende dokumentation og test?]</w:t>
      </w:r>
    </w:p>
    <w:p w14:paraId="4D68EA01" w14:textId="2A7EFDD4" w:rsidR="00247B8B" w:rsidRDefault="00247B8B" w:rsidP="00247B8B">
      <w:r>
        <w:t xml:space="preserve"> </w:t>
      </w:r>
    </w:p>
    <w:p w14:paraId="64DC76EB" w14:textId="5BC1569F" w:rsidR="00153F54" w:rsidRDefault="00153F54" w:rsidP="00247B8B">
      <w:r>
        <w:t xml:space="preserve">Skriv her: </w:t>
      </w:r>
    </w:p>
    <w:p w14:paraId="2D6E27E5" w14:textId="77777777" w:rsidR="00247B8B" w:rsidRPr="001F2957" w:rsidRDefault="00247B8B" w:rsidP="00247B8B">
      <w:pPr>
        <w:pStyle w:val="Overskrift3"/>
        <w:rPr>
          <w:b/>
          <w:sz w:val="20"/>
        </w:rPr>
      </w:pPr>
    </w:p>
    <w:p w14:paraId="75FD3E5A" w14:textId="77777777" w:rsidR="00247B8B" w:rsidRDefault="00247B8B" w:rsidP="00247B8B">
      <w:pPr>
        <w:pStyle w:val="Overskrift3"/>
        <w:rPr>
          <w:b/>
          <w:sz w:val="20"/>
        </w:rPr>
      </w:pPr>
      <w:r w:rsidRPr="001F2957">
        <w:rPr>
          <w:b/>
          <w:sz w:val="20"/>
        </w:rPr>
        <w:t>3.</w:t>
      </w:r>
      <w:r>
        <w:rPr>
          <w:b/>
          <w:sz w:val="20"/>
        </w:rPr>
        <w:t>9.2.</w:t>
      </w:r>
      <w:r w:rsidRPr="001F2957">
        <w:rPr>
          <w:b/>
          <w:sz w:val="20"/>
        </w:rPr>
        <w:t xml:space="preserve"> </w:t>
      </w:r>
      <w:r>
        <w:rPr>
          <w:b/>
          <w:sz w:val="20"/>
        </w:rPr>
        <w:t>V</w:t>
      </w:r>
      <w:r w:rsidRPr="001F2957">
        <w:rPr>
          <w:b/>
          <w:sz w:val="20"/>
        </w:rPr>
        <w:t>irksomhedsaktiviteter knyttet til arbejdet med at fremskaffe data og dokumentation</w:t>
      </w:r>
    </w:p>
    <w:p w14:paraId="0F4DEB73" w14:textId="77777777" w:rsidR="00247B8B" w:rsidRPr="00531841" w:rsidRDefault="00247B8B" w:rsidP="00247B8B">
      <w:pPr>
        <w:rPr>
          <w:i/>
          <w:color w:val="808080" w:themeColor="background1" w:themeShade="80"/>
        </w:rPr>
      </w:pPr>
      <w:r w:rsidRPr="00531841">
        <w:rPr>
          <w:i/>
          <w:color w:val="808080" w:themeColor="background1" w:themeShade="80"/>
        </w:rPr>
        <w:t>[Redegør kortfattet for data og tests, som ansøger selv og i samarbejde med testinstitut supplerende skal levere, og som er blevet identificeret i forbindelse med samarbejdet med den kommende verifikator. Teksten skal relatere til de pågældende budgetpunkter.</w:t>
      </w:r>
      <w:r w:rsidRPr="00531841">
        <w:t xml:space="preserve"> </w:t>
      </w:r>
      <w:r w:rsidRPr="00531841">
        <w:rPr>
          <w:i/>
          <w:color w:val="808080" w:themeColor="background1" w:themeShade="80"/>
        </w:rPr>
        <w:t>Det bør indgå i beskrivelsen om aktiviteterne er til nytte for andre end ansøgeren. Hvis der er patentrettigheder eller lignende involveret skal det angives, hvem der har patentrettigheder/licenser. Du kan også beskrive planer for patentering og fordeling af rettigheder.]</w:t>
      </w:r>
    </w:p>
    <w:p w14:paraId="14C7BE69" w14:textId="77C34EBF" w:rsidR="00247B8B" w:rsidRDefault="00247B8B" w:rsidP="00247B8B">
      <w:pPr>
        <w:rPr>
          <w:rStyle w:val="Overskrift2Tegn"/>
        </w:rPr>
      </w:pPr>
    </w:p>
    <w:p w14:paraId="76429513" w14:textId="24E604A2" w:rsidR="00247B8B" w:rsidRPr="00153F54" w:rsidRDefault="00153F54" w:rsidP="00153F54">
      <w:pPr>
        <w:rPr>
          <w:rStyle w:val="Overskrift2Tegn"/>
          <w:b w:val="0"/>
        </w:rPr>
      </w:pPr>
      <w:bookmarkStart w:id="15" w:name="_Toc443650934"/>
      <w:r w:rsidRPr="00153F54">
        <w:rPr>
          <w:rStyle w:val="Overskrift2Tegn"/>
          <w:b w:val="0"/>
        </w:rPr>
        <w:t>Skriv her:</w:t>
      </w:r>
    </w:p>
    <w:p w14:paraId="410C0962" w14:textId="2F1FD10B" w:rsidR="00153F54" w:rsidRDefault="00153F54" w:rsidP="00AF2699">
      <w:pPr>
        <w:rPr>
          <w:rStyle w:val="Overskrift2Tegn"/>
        </w:rPr>
      </w:pPr>
    </w:p>
    <w:p w14:paraId="72A36AF6" w14:textId="77777777" w:rsidR="00153F54" w:rsidRDefault="00153F54" w:rsidP="00AF2699">
      <w:pPr>
        <w:rPr>
          <w:rStyle w:val="Overskrift2Tegn"/>
        </w:rPr>
      </w:pPr>
    </w:p>
    <w:p w14:paraId="65654715" w14:textId="23AE7170" w:rsidR="00DA0EF6" w:rsidRPr="000B7F90" w:rsidRDefault="00DA0EF6" w:rsidP="00AF2699">
      <w:r w:rsidRPr="000B7F90">
        <w:rPr>
          <w:rStyle w:val="Overskrift2Tegn"/>
        </w:rPr>
        <w:t>3.</w:t>
      </w:r>
      <w:r w:rsidR="001E7C6B">
        <w:rPr>
          <w:rStyle w:val="Overskrift2Tegn"/>
        </w:rPr>
        <w:t xml:space="preserve">10 </w:t>
      </w:r>
      <w:r w:rsidRPr="000B7F90">
        <w:rPr>
          <w:rStyle w:val="Overskrift2Tegn"/>
        </w:rPr>
        <w:t>Tidsplan</w:t>
      </w:r>
      <w:bookmarkEnd w:id="15"/>
      <w:r w:rsidR="00EA5C11" w:rsidRPr="000B7F90">
        <w:t xml:space="preserve"> </w:t>
      </w:r>
    </w:p>
    <w:p w14:paraId="7964E60A" w14:textId="77777777"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BC61E6">
        <w:rPr>
          <w:i/>
          <w:iCs/>
          <w:color w:val="808080"/>
        </w:rPr>
        <w:t xml:space="preserve"> </w:t>
      </w:r>
      <w:r w:rsidR="00720B89">
        <w:rPr>
          <w:i/>
          <w:iCs/>
          <w:color w:val="808080"/>
        </w:rPr>
        <w:t>(</w:t>
      </w:r>
      <w:r w:rsidR="00A328C8">
        <w:rPr>
          <w:i/>
          <w:iCs/>
          <w:color w:val="808080"/>
        </w:rPr>
        <w:t>de</w:t>
      </w:r>
      <w:r w:rsidR="002002D3">
        <w:rPr>
          <w:i/>
          <w:iCs/>
          <w:color w:val="808080"/>
        </w:rPr>
        <w:t xml:space="preserve"> </w:t>
      </w:r>
      <w:r w:rsidR="00704A03">
        <w:rPr>
          <w:i/>
          <w:iCs/>
          <w:color w:val="808080"/>
        </w:rPr>
        <w:t>samme som i</w:t>
      </w:r>
      <w:r w:rsidR="00720B89">
        <w:rPr>
          <w:i/>
          <w:iCs/>
          <w:color w:val="808080"/>
        </w:rPr>
        <w:t xml:space="preserve"> pkt. 3.</w:t>
      </w:r>
      <w:r w:rsidR="00BC61E6">
        <w:rPr>
          <w:i/>
          <w:iCs/>
          <w:color w:val="808080"/>
        </w:rPr>
        <w:t>9</w:t>
      </w:r>
      <w:r w:rsidR="00720B89">
        <w:rPr>
          <w:i/>
          <w:iCs/>
          <w:color w:val="808080"/>
        </w:rPr>
        <w:t>)</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1C0E8E" w:rsidRPr="00CC035C">
        <w:rPr>
          <w:i/>
          <w:iCs/>
          <w:color w:val="808080"/>
        </w:rPr>
        <w:t xml:space="preserve">, </w:t>
      </w:r>
      <w:r w:rsidRPr="00CC035C">
        <w:rPr>
          <w:i/>
          <w:iCs/>
          <w:color w:val="808080"/>
        </w:rPr>
        <w:t>herunder</w:t>
      </w:r>
      <w:r w:rsidR="001C0E8E" w:rsidRPr="00CC035C">
        <w:rPr>
          <w:i/>
          <w:iCs/>
          <w:color w:val="808080"/>
        </w:rPr>
        <w:t xml:space="preserve"> inddragelse af Miljøstyrelsen og</w:t>
      </w:r>
      <w:r w:rsidR="000B7F90">
        <w:rPr>
          <w:i/>
          <w:iCs/>
          <w:color w:val="808080"/>
        </w:rPr>
        <w:t xml:space="preserve"> evt.</w:t>
      </w:r>
      <w:r w:rsidR="001C0E8E" w:rsidRPr="00CC035C">
        <w:rPr>
          <w:i/>
          <w:iCs/>
          <w:color w:val="808080"/>
        </w:rPr>
        <w:t xml:space="preserve"> følgegruppe</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2F77F1">
        <w:rPr>
          <w:i/>
          <w:iCs/>
          <w:color w:val="808080"/>
        </w:rPr>
        <w:t>]</w:t>
      </w:r>
    </w:p>
    <w:p w14:paraId="2ED9FFAD" w14:textId="77777777"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14:paraId="35D6B8F1" w14:textId="77777777" w:rsidTr="00165E26">
        <w:trPr>
          <w:trHeight w:val="283"/>
        </w:trPr>
        <w:tc>
          <w:tcPr>
            <w:tcW w:w="2804" w:type="dxa"/>
            <w:shd w:val="clear" w:color="auto" w:fill="006659"/>
          </w:tcPr>
          <w:p w14:paraId="7C325501" w14:textId="77777777" w:rsidR="007115CF" w:rsidRPr="00FE6CA3" w:rsidRDefault="007115CF" w:rsidP="00FE6CA3">
            <w:pPr>
              <w:keepLines/>
              <w:rPr>
                <w:rFonts w:ascii="Arial" w:hAnsi="Arial" w:cs="Arial"/>
                <w:b/>
                <w:bCs/>
                <w:sz w:val="18"/>
                <w:szCs w:val="18"/>
              </w:rPr>
            </w:pPr>
          </w:p>
        </w:tc>
        <w:tc>
          <w:tcPr>
            <w:tcW w:w="386" w:type="dxa"/>
            <w:shd w:val="clear" w:color="auto" w:fill="006659"/>
          </w:tcPr>
          <w:p w14:paraId="31F3FA4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77D64E6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14:paraId="738A13D0"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1327097A"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5BA34AF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22809232"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39754A2D"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63AB7B2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44A0B36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14:paraId="64104D2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14:paraId="606C312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14:paraId="31A74FAF"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14:paraId="7AA8B93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14:paraId="3393CDAD" w14:textId="77777777" w:rsidTr="00FE6CA3">
        <w:tc>
          <w:tcPr>
            <w:tcW w:w="2804" w:type="dxa"/>
            <w:shd w:val="clear" w:color="auto" w:fill="auto"/>
          </w:tcPr>
          <w:p w14:paraId="0981CB7F"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14:paraId="536887B9"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6C2BB413"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63A81E02" w14:textId="77777777" w:rsidR="007115CF" w:rsidRPr="00FE6CA3" w:rsidRDefault="007115CF" w:rsidP="00FE6CA3">
            <w:pPr>
              <w:keepLines/>
              <w:rPr>
                <w:rFonts w:ascii="Arial" w:hAnsi="Arial" w:cs="Arial"/>
                <w:sz w:val="18"/>
                <w:szCs w:val="18"/>
              </w:rPr>
            </w:pPr>
          </w:p>
        </w:tc>
        <w:tc>
          <w:tcPr>
            <w:tcW w:w="387" w:type="dxa"/>
            <w:shd w:val="clear" w:color="auto" w:fill="auto"/>
          </w:tcPr>
          <w:p w14:paraId="43941C27" w14:textId="77777777" w:rsidR="007115CF" w:rsidRPr="00FE6CA3" w:rsidRDefault="007115CF" w:rsidP="00FE6CA3">
            <w:pPr>
              <w:keepLines/>
              <w:rPr>
                <w:rFonts w:ascii="Arial" w:hAnsi="Arial" w:cs="Arial"/>
                <w:sz w:val="18"/>
                <w:szCs w:val="18"/>
              </w:rPr>
            </w:pPr>
          </w:p>
        </w:tc>
        <w:tc>
          <w:tcPr>
            <w:tcW w:w="387" w:type="dxa"/>
            <w:shd w:val="clear" w:color="auto" w:fill="auto"/>
          </w:tcPr>
          <w:p w14:paraId="2408CD73" w14:textId="77777777" w:rsidR="007115CF" w:rsidRPr="00FE6CA3" w:rsidRDefault="007115CF" w:rsidP="00FE6CA3">
            <w:pPr>
              <w:keepLines/>
              <w:rPr>
                <w:rFonts w:ascii="Arial" w:hAnsi="Arial" w:cs="Arial"/>
                <w:sz w:val="18"/>
                <w:szCs w:val="18"/>
              </w:rPr>
            </w:pPr>
          </w:p>
        </w:tc>
        <w:tc>
          <w:tcPr>
            <w:tcW w:w="387" w:type="dxa"/>
            <w:shd w:val="clear" w:color="auto" w:fill="auto"/>
          </w:tcPr>
          <w:p w14:paraId="00BE80FC" w14:textId="77777777" w:rsidR="007115CF" w:rsidRPr="00FE6CA3" w:rsidRDefault="007115CF" w:rsidP="00FE6CA3">
            <w:pPr>
              <w:keepLines/>
              <w:rPr>
                <w:rFonts w:ascii="Arial" w:hAnsi="Arial" w:cs="Arial"/>
                <w:sz w:val="18"/>
                <w:szCs w:val="18"/>
              </w:rPr>
            </w:pPr>
          </w:p>
        </w:tc>
        <w:tc>
          <w:tcPr>
            <w:tcW w:w="386" w:type="dxa"/>
            <w:shd w:val="clear" w:color="auto" w:fill="auto"/>
          </w:tcPr>
          <w:p w14:paraId="2766EC9C" w14:textId="77777777" w:rsidR="007115CF" w:rsidRPr="00FE6CA3" w:rsidRDefault="007115CF" w:rsidP="00FE6CA3">
            <w:pPr>
              <w:keepLines/>
              <w:rPr>
                <w:rFonts w:ascii="Arial" w:hAnsi="Arial" w:cs="Arial"/>
                <w:sz w:val="18"/>
                <w:szCs w:val="18"/>
              </w:rPr>
            </w:pPr>
          </w:p>
        </w:tc>
        <w:tc>
          <w:tcPr>
            <w:tcW w:w="387" w:type="dxa"/>
            <w:shd w:val="clear" w:color="auto" w:fill="auto"/>
          </w:tcPr>
          <w:p w14:paraId="328FE4D5" w14:textId="77777777" w:rsidR="007115CF" w:rsidRPr="00FE6CA3" w:rsidRDefault="007115CF" w:rsidP="00FE6CA3">
            <w:pPr>
              <w:keepLines/>
              <w:rPr>
                <w:rFonts w:ascii="Arial" w:hAnsi="Arial" w:cs="Arial"/>
                <w:sz w:val="18"/>
                <w:szCs w:val="18"/>
              </w:rPr>
            </w:pPr>
          </w:p>
        </w:tc>
        <w:tc>
          <w:tcPr>
            <w:tcW w:w="387" w:type="dxa"/>
            <w:shd w:val="clear" w:color="auto" w:fill="auto"/>
          </w:tcPr>
          <w:p w14:paraId="554A7B48" w14:textId="77777777" w:rsidR="007115CF" w:rsidRPr="00FE6CA3" w:rsidRDefault="007115CF" w:rsidP="00FE6CA3">
            <w:pPr>
              <w:keepLines/>
              <w:rPr>
                <w:rFonts w:ascii="Arial" w:hAnsi="Arial" w:cs="Arial"/>
                <w:sz w:val="18"/>
                <w:szCs w:val="18"/>
              </w:rPr>
            </w:pPr>
          </w:p>
        </w:tc>
        <w:tc>
          <w:tcPr>
            <w:tcW w:w="387" w:type="dxa"/>
            <w:shd w:val="clear" w:color="auto" w:fill="auto"/>
          </w:tcPr>
          <w:p w14:paraId="25686EAF" w14:textId="77777777" w:rsidR="007115CF" w:rsidRPr="00FE6CA3" w:rsidRDefault="007115CF" w:rsidP="00FE6CA3">
            <w:pPr>
              <w:keepLines/>
              <w:rPr>
                <w:rFonts w:ascii="Arial" w:hAnsi="Arial" w:cs="Arial"/>
                <w:sz w:val="18"/>
                <w:szCs w:val="18"/>
              </w:rPr>
            </w:pPr>
          </w:p>
        </w:tc>
        <w:tc>
          <w:tcPr>
            <w:tcW w:w="386" w:type="dxa"/>
            <w:shd w:val="clear" w:color="auto" w:fill="auto"/>
          </w:tcPr>
          <w:p w14:paraId="326AF290" w14:textId="77777777" w:rsidR="007115CF" w:rsidRPr="00FE6CA3" w:rsidRDefault="007115CF" w:rsidP="00FE6CA3">
            <w:pPr>
              <w:keepLines/>
              <w:rPr>
                <w:rFonts w:ascii="Arial" w:hAnsi="Arial" w:cs="Arial"/>
                <w:sz w:val="18"/>
                <w:szCs w:val="18"/>
              </w:rPr>
            </w:pPr>
          </w:p>
        </w:tc>
        <w:tc>
          <w:tcPr>
            <w:tcW w:w="387" w:type="dxa"/>
            <w:shd w:val="clear" w:color="auto" w:fill="auto"/>
          </w:tcPr>
          <w:p w14:paraId="4BE840A0" w14:textId="77777777" w:rsidR="007115CF" w:rsidRPr="00FE6CA3" w:rsidRDefault="007115CF" w:rsidP="00FE6CA3">
            <w:pPr>
              <w:keepLines/>
              <w:rPr>
                <w:rFonts w:ascii="Arial" w:hAnsi="Arial" w:cs="Arial"/>
                <w:sz w:val="18"/>
                <w:szCs w:val="18"/>
              </w:rPr>
            </w:pPr>
          </w:p>
        </w:tc>
        <w:tc>
          <w:tcPr>
            <w:tcW w:w="387" w:type="dxa"/>
            <w:shd w:val="clear" w:color="auto" w:fill="auto"/>
          </w:tcPr>
          <w:p w14:paraId="28040A73" w14:textId="77777777" w:rsidR="007115CF" w:rsidRPr="00FE6CA3" w:rsidRDefault="007115CF" w:rsidP="00FE6CA3">
            <w:pPr>
              <w:keepLines/>
              <w:rPr>
                <w:rFonts w:ascii="Arial" w:hAnsi="Arial" w:cs="Arial"/>
                <w:sz w:val="18"/>
                <w:szCs w:val="18"/>
              </w:rPr>
            </w:pPr>
          </w:p>
        </w:tc>
        <w:tc>
          <w:tcPr>
            <w:tcW w:w="387" w:type="dxa"/>
            <w:shd w:val="clear" w:color="auto" w:fill="auto"/>
          </w:tcPr>
          <w:p w14:paraId="3E11ACD4" w14:textId="77777777" w:rsidR="007115CF" w:rsidRPr="00FE6CA3" w:rsidRDefault="007115CF" w:rsidP="00FE6CA3">
            <w:pPr>
              <w:keepLines/>
              <w:rPr>
                <w:rFonts w:ascii="Arial" w:hAnsi="Arial" w:cs="Arial"/>
                <w:sz w:val="18"/>
                <w:szCs w:val="18"/>
              </w:rPr>
            </w:pPr>
          </w:p>
        </w:tc>
        <w:tc>
          <w:tcPr>
            <w:tcW w:w="584" w:type="dxa"/>
            <w:shd w:val="clear" w:color="auto" w:fill="auto"/>
          </w:tcPr>
          <w:p w14:paraId="47200CB1" w14:textId="77777777" w:rsidR="007115CF" w:rsidRPr="00FE6CA3" w:rsidRDefault="007115CF" w:rsidP="00FE6CA3">
            <w:pPr>
              <w:keepLines/>
              <w:rPr>
                <w:rFonts w:ascii="Arial" w:hAnsi="Arial" w:cs="Arial"/>
                <w:sz w:val="18"/>
                <w:szCs w:val="18"/>
              </w:rPr>
            </w:pPr>
          </w:p>
        </w:tc>
      </w:tr>
      <w:tr w:rsidR="007115CF" w:rsidRPr="00FE6CA3" w14:paraId="77141AD9" w14:textId="77777777" w:rsidTr="00FE6CA3">
        <w:tc>
          <w:tcPr>
            <w:tcW w:w="2804" w:type="dxa"/>
            <w:shd w:val="clear" w:color="auto" w:fill="auto"/>
          </w:tcPr>
          <w:p w14:paraId="4846247D"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14:paraId="45F2A38E"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087957C1"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3228406F" w14:textId="77777777" w:rsidR="007115CF" w:rsidRPr="00FE6CA3" w:rsidRDefault="007115CF" w:rsidP="00FE6CA3">
            <w:pPr>
              <w:keepLines/>
              <w:rPr>
                <w:rFonts w:ascii="Arial" w:hAnsi="Arial" w:cs="Arial"/>
                <w:sz w:val="18"/>
                <w:szCs w:val="18"/>
              </w:rPr>
            </w:pPr>
          </w:p>
        </w:tc>
        <w:tc>
          <w:tcPr>
            <w:tcW w:w="387" w:type="dxa"/>
            <w:shd w:val="clear" w:color="auto" w:fill="auto"/>
          </w:tcPr>
          <w:p w14:paraId="4D3CBA70" w14:textId="77777777" w:rsidR="007115CF" w:rsidRPr="00FE6CA3" w:rsidRDefault="007115CF" w:rsidP="00FE6CA3">
            <w:pPr>
              <w:keepLines/>
              <w:rPr>
                <w:rFonts w:ascii="Arial" w:hAnsi="Arial" w:cs="Arial"/>
                <w:sz w:val="18"/>
                <w:szCs w:val="18"/>
              </w:rPr>
            </w:pPr>
          </w:p>
        </w:tc>
        <w:tc>
          <w:tcPr>
            <w:tcW w:w="387" w:type="dxa"/>
            <w:shd w:val="clear" w:color="auto" w:fill="auto"/>
          </w:tcPr>
          <w:p w14:paraId="2DC94BE8" w14:textId="77777777" w:rsidR="007115CF" w:rsidRPr="00FE6CA3" w:rsidRDefault="007115CF" w:rsidP="00FE6CA3">
            <w:pPr>
              <w:keepLines/>
              <w:rPr>
                <w:rFonts w:ascii="Arial" w:hAnsi="Arial" w:cs="Arial"/>
                <w:sz w:val="18"/>
                <w:szCs w:val="18"/>
              </w:rPr>
            </w:pPr>
          </w:p>
        </w:tc>
        <w:tc>
          <w:tcPr>
            <w:tcW w:w="387" w:type="dxa"/>
            <w:shd w:val="clear" w:color="auto" w:fill="auto"/>
          </w:tcPr>
          <w:p w14:paraId="1E71C85E" w14:textId="77777777" w:rsidR="007115CF" w:rsidRPr="00FE6CA3" w:rsidRDefault="007115CF" w:rsidP="00FE6CA3">
            <w:pPr>
              <w:keepLines/>
              <w:rPr>
                <w:rFonts w:ascii="Arial" w:hAnsi="Arial" w:cs="Arial"/>
                <w:sz w:val="18"/>
                <w:szCs w:val="18"/>
              </w:rPr>
            </w:pPr>
          </w:p>
        </w:tc>
        <w:tc>
          <w:tcPr>
            <w:tcW w:w="386" w:type="dxa"/>
            <w:shd w:val="clear" w:color="auto" w:fill="auto"/>
          </w:tcPr>
          <w:p w14:paraId="0E2083C3" w14:textId="77777777" w:rsidR="007115CF" w:rsidRPr="00FE6CA3" w:rsidRDefault="007115CF" w:rsidP="00FE6CA3">
            <w:pPr>
              <w:keepLines/>
              <w:rPr>
                <w:rFonts w:ascii="Arial" w:hAnsi="Arial" w:cs="Arial"/>
                <w:sz w:val="18"/>
                <w:szCs w:val="18"/>
              </w:rPr>
            </w:pPr>
          </w:p>
        </w:tc>
        <w:tc>
          <w:tcPr>
            <w:tcW w:w="387" w:type="dxa"/>
            <w:shd w:val="clear" w:color="auto" w:fill="auto"/>
          </w:tcPr>
          <w:p w14:paraId="106B7981" w14:textId="77777777" w:rsidR="007115CF" w:rsidRPr="00FE6CA3" w:rsidRDefault="007115CF" w:rsidP="00FE6CA3">
            <w:pPr>
              <w:keepLines/>
              <w:rPr>
                <w:rFonts w:ascii="Arial" w:hAnsi="Arial" w:cs="Arial"/>
                <w:sz w:val="18"/>
                <w:szCs w:val="18"/>
              </w:rPr>
            </w:pPr>
          </w:p>
        </w:tc>
        <w:tc>
          <w:tcPr>
            <w:tcW w:w="387" w:type="dxa"/>
            <w:shd w:val="clear" w:color="auto" w:fill="auto"/>
          </w:tcPr>
          <w:p w14:paraId="0620FD0B" w14:textId="77777777" w:rsidR="007115CF" w:rsidRPr="00FE6CA3" w:rsidRDefault="007115CF" w:rsidP="00FE6CA3">
            <w:pPr>
              <w:keepLines/>
              <w:rPr>
                <w:rFonts w:ascii="Arial" w:hAnsi="Arial" w:cs="Arial"/>
                <w:sz w:val="18"/>
                <w:szCs w:val="18"/>
              </w:rPr>
            </w:pPr>
          </w:p>
        </w:tc>
        <w:tc>
          <w:tcPr>
            <w:tcW w:w="387" w:type="dxa"/>
            <w:shd w:val="clear" w:color="auto" w:fill="auto"/>
          </w:tcPr>
          <w:p w14:paraId="3A9844CC" w14:textId="77777777" w:rsidR="007115CF" w:rsidRPr="00FE6CA3" w:rsidRDefault="007115CF" w:rsidP="00FE6CA3">
            <w:pPr>
              <w:keepLines/>
              <w:rPr>
                <w:rFonts w:ascii="Arial" w:hAnsi="Arial" w:cs="Arial"/>
                <w:sz w:val="18"/>
                <w:szCs w:val="18"/>
              </w:rPr>
            </w:pPr>
          </w:p>
        </w:tc>
        <w:tc>
          <w:tcPr>
            <w:tcW w:w="386" w:type="dxa"/>
            <w:shd w:val="clear" w:color="auto" w:fill="auto"/>
          </w:tcPr>
          <w:p w14:paraId="7E94099E" w14:textId="77777777" w:rsidR="007115CF" w:rsidRPr="00FE6CA3" w:rsidRDefault="007115CF" w:rsidP="00FE6CA3">
            <w:pPr>
              <w:keepLines/>
              <w:rPr>
                <w:rFonts w:ascii="Arial" w:hAnsi="Arial" w:cs="Arial"/>
                <w:sz w:val="18"/>
                <w:szCs w:val="18"/>
              </w:rPr>
            </w:pPr>
          </w:p>
        </w:tc>
        <w:tc>
          <w:tcPr>
            <w:tcW w:w="387" w:type="dxa"/>
            <w:shd w:val="clear" w:color="auto" w:fill="auto"/>
          </w:tcPr>
          <w:p w14:paraId="1041E57E" w14:textId="77777777" w:rsidR="007115CF" w:rsidRPr="00FE6CA3" w:rsidRDefault="007115CF" w:rsidP="00FE6CA3">
            <w:pPr>
              <w:keepLines/>
              <w:rPr>
                <w:rFonts w:ascii="Arial" w:hAnsi="Arial" w:cs="Arial"/>
                <w:sz w:val="18"/>
                <w:szCs w:val="18"/>
              </w:rPr>
            </w:pPr>
          </w:p>
        </w:tc>
        <w:tc>
          <w:tcPr>
            <w:tcW w:w="387" w:type="dxa"/>
            <w:shd w:val="clear" w:color="auto" w:fill="auto"/>
          </w:tcPr>
          <w:p w14:paraId="4B0DC640" w14:textId="77777777" w:rsidR="007115CF" w:rsidRPr="00FE6CA3" w:rsidRDefault="007115CF" w:rsidP="00FE6CA3">
            <w:pPr>
              <w:keepLines/>
              <w:rPr>
                <w:rFonts w:ascii="Arial" w:hAnsi="Arial" w:cs="Arial"/>
                <w:sz w:val="18"/>
                <w:szCs w:val="18"/>
              </w:rPr>
            </w:pPr>
          </w:p>
        </w:tc>
        <w:tc>
          <w:tcPr>
            <w:tcW w:w="387" w:type="dxa"/>
            <w:shd w:val="clear" w:color="auto" w:fill="auto"/>
          </w:tcPr>
          <w:p w14:paraId="6A7B56EB" w14:textId="77777777" w:rsidR="007115CF" w:rsidRPr="00FE6CA3" w:rsidRDefault="007115CF" w:rsidP="00FE6CA3">
            <w:pPr>
              <w:keepLines/>
              <w:rPr>
                <w:rFonts w:ascii="Arial" w:hAnsi="Arial" w:cs="Arial"/>
                <w:sz w:val="18"/>
                <w:szCs w:val="18"/>
              </w:rPr>
            </w:pPr>
          </w:p>
        </w:tc>
        <w:tc>
          <w:tcPr>
            <w:tcW w:w="584" w:type="dxa"/>
            <w:shd w:val="clear" w:color="auto" w:fill="auto"/>
          </w:tcPr>
          <w:p w14:paraId="18C27520" w14:textId="77777777" w:rsidR="007115CF" w:rsidRPr="00FE6CA3" w:rsidRDefault="007115CF" w:rsidP="00FE6CA3">
            <w:pPr>
              <w:keepLines/>
              <w:rPr>
                <w:rFonts w:ascii="Arial" w:hAnsi="Arial" w:cs="Arial"/>
                <w:sz w:val="18"/>
                <w:szCs w:val="18"/>
              </w:rPr>
            </w:pPr>
          </w:p>
        </w:tc>
      </w:tr>
      <w:tr w:rsidR="007115CF" w:rsidRPr="00FE6CA3" w14:paraId="03FE814E" w14:textId="77777777" w:rsidTr="00FE6CA3">
        <w:tc>
          <w:tcPr>
            <w:tcW w:w="2804" w:type="dxa"/>
            <w:shd w:val="clear" w:color="auto" w:fill="auto"/>
          </w:tcPr>
          <w:p w14:paraId="5956E8F2"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nn</w:t>
            </w:r>
          </w:p>
          <w:p w14:paraId="76337E54" w14:textId="77777777"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14:paraId="3082445E" w14:textId="77777777"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14:paraId="10859AB3" w14:textId="77777777" w:rsidR="007115CF" w:rsidRPr="00FE6CA3" w:rsidRDefault="007115CF" w:rsidP="00FE6CA3">
            <w:pPr>
              <w:keepLines/>
              <w:rPr>
                <w:rFonts w:ascii="Arial" w:hAnsi="Arial" w:cs="Arial"/>
                <w:sz w:val="18"/>
                <w:szCs w:val="18"/>
              </w:rPr>
            </w:pPr>
          </w:p>
        </w:tc>
        <w:tc>
          <w:tcPr>
            <w:tcW w:w="387" w:type="dxa"/>
            <w:shd w:val="clear" w:color="auto" w:fill="auto"/>
          </w:tcPr>
          <w:p w14:paraId="708C829E" w14:textId="77777777" w:rsidR="007115CF" w:rsidRPr="00FE6CA3" w:rsidRDefault="007115CF" w:rsidP="00FE6CA3">
            <w:pPr>
              <w:keepLines/>
              <w:rPr>
                <w:rFonts w:ascii="Arial" w:hAnsi="Arial" w:cs="Arial"/>
                <w:sz w:val="18"/>
                <w:szCs w:val="18"/>
              </w:rPr>
            </w:pPr>
          </w:p>
        </w:tc>
        <w:tc>
          <w:tcPr>
            <w:tcW w:w="387" w:type="dxa"/>
            <w:shd w:val="clear" w:color="auto" w:fill="auto"/>
          </w:tcPr>
          <w:p w14:paraId="597BCD13" w14:textId="77777777" w:rsidR="007115CF" w:rsidRPr="00FE6CA3" w:rsidRDefault="007115CF" w:rsidP="00FE6CA3">
            <w:pPr>
              <w:keepLines/>
              <w:rPr>
                <w:rFonts w:ascii="Arial" w:hAnsi="Arial" w:cs="Arial"/>
                <w:sz w:val="18"/>
                <w:szCs w:val="18"/>
              </w:rPr>
            </w:pPr>
          </w:p>
        </w:tc>
        <w:tc>
          <w:tcPr>
            <w:tcW w:w="387" w:type="dxa"/>
            <w:shd w:val="clear" w:color="auto" w:fill="auto"/>
          </w:tcPr>
          <w:p w14:paraId="7D773E78" w14:textId="77777777" w:rsidR="007115CF" w:rsidRPr="00FE6CA3" w:rsidRDefault="007115CF" w:rsidP="00FE6CA3">
            <w:pPr>
              <w:keepLines/>
              <w:rPr>
                <w:rFonts w:ascii="Arial" w:hAnsi="Arial" w:cs="Arial"/>
                <w:sz w:val="18"/>
                <w:szCs w:val="18"/>
              </w:rPr>
            </w:pPr>
          </w:p>
        </w:tc>
        <w:tc>
          <w:tcPr>
            <w:tcW w:w="386" w:type="dxa"/>
            <w:shd w:val="clear" w:color="auto" w:fill="auto"/>
          </w:tcPr>
          <w:p w14:paraId="62A4895D" w14:textId="77777777" w:rsidR="007115CF" w:rsidRPr="00FE6CA3" w:rsidRDefault="007115CF" w:rsidP="00FE6CA3">
            <w:pPr>
              <w:keepLines/>
              <w:rPr>
                <w:rFonts w:ascii="Arial" w:hAnsi="Arial" w:cs="Arial"/>
                <w:sz w:val="18"/>
                <w:szCs w:val="18"/>
              </w:rPr>
            </w:pPr>
          </w:p>
        </w:tc>
        <w:tc>
          <w:tcPr>
            <w:tcW w:w="387" w:type="dxa"/>
            <w:shd w:val="clear" w:color="auto" w:fill="auto"/>
          </w:tcPr>
          <w:p w14:paraId="5D3693B8" w14:textId="77777777" w:rsidR="007115CF" w:rsidRPr="00FE6CA3" w:rsidRDefault="007115CF" w:rsidP="00FE6CA3">
            <w:pPr>
              <w:keepLines/>
              <w:rPr>
                <w:rFonts w:ascii="Arial" w:hAnsi="Arial" w:cs="Arial"/>
                <w:sz w:val="18"/>
                <w:szCs w:val="18"/>
              </w:rPr>
            </w:pPr>
          </w:p>
        </w:tc>
        <w:tc>
          <w:tcPr>
            <w:tcW w:w="387" w:type="dxa"/>
            <w:shd w:val="clear" w:color="auto" w:fill="auto"/>
          </w:tcPr>
          <w:p w14:paraId="11CDD901" w14:textId="77777777" w:rsidR="007115CF" w:rsidRPr="00FE6CA3" w:rsidRDefault="007115CF" w:rsidP="00FE6CA3">
            <w:pPr>
              <w:keepLines/>
              <w:rPr>
                <w:rFonts w:ascii="Arial" w:hAnsi="Arial" w:cs="Arial"/>
                <w:sz w:val="18"/>
                <w:szCs w:val="18"/>
              </w:rPr>
            </w:pPr>
          </w:p>
        </w:tc>
        <w:tc>
          <w:tcPr>
            <w:tcW w:w="387" w:type="dxa"/>
            <w:shd w:val="clear" w:color="auto" w:fill="auto"/>
          </w:tcPr>
          <w:p w14:paraId="210AC911" w14:textId="77777777" w:rsidR="007115CF" w:rsidRPr="00FE6CA3" w:rsidRDefault="007115CF" w:rsidP="00FE6CA3">
            <w:pPr>
              <w:keepLines/>
              <w:rPr>
                <w:rFonts w:ascii="Arial" w:hAnsi="Arial" w:cs="Arial"/>
                <w:sz w:val="18"/>
                <w:szCs w:val="18"/>
              </w:rPr>
            </w:pPr>
          </w:p>
        </w:tc>
        <w:tc>
          <w:tcPr>
            <w:tcW w:w="386" w:type="dxa"/>
            <w:shd w:val="clear" w:color="auto" w:fill="auto"/>
          </w:tcPr>
          <w:p w14:paraId="35D05284" w14:textId="77777777" w:rsidR="007115CF" w:rsidRPr="00FE6CA3" w:rsidRDefault="007115CF" w:rsidP="00FE6CA3">
            <w:pPr>
              <w:keepLines/>
              <w:rPr>
                <w:rFonts w:ascii="Arial" w:hAnsi="Arial" w:cs="Arial"/>
                <w:sz w:val="18"/>
                <w:szCs w:val="18"/>
              </w:rPr>
            </w:pPr>
          </w:p>
        </w:tc>
        <w:tc>
          <w:tcPr>
            <w:tcW w:w="387" w:type="dxa"/>
            <w:shd w:val="clear" w:color="auto" w:fill="auto"/>
          </w:tcPr>
          <w:p w14:paraId="13FA546B" w14:textId="77777777" w:rsidR="007115CF" w:rsidRPr="00FE6CA3" w:rsidRDefault="007115CF" w:rsidP="00FE6CA3">
            <w:pPr>
              <w:keepLines/>
              <w:rPr>
                <w:rFonts w:ascii="Arial" w:hAnsi="Arial" w:cs="Arial"/>
                <w:sz w:val="18"/>
                <w:szCs w:val="18"/>
              </w:rPr>
            </w:pPr>
          </w:p>
        </w:tc>
        <w:tc>
          <w:tcPr>
            <w:tcW w:w="387" w:type="dxa"/>
            <w:shd w:val="clear" w:color="auto" w:fill="auto"/>
          </w:tcPr>
          <w:p w14:paraId="058544C6" w14:textId="77777777" w:rsidR="007115CF" w:rsidRPr="00FE6CA3" w:rsidRDefault="007115CF" w:rsidP="00FE6CA3">
            <w:pPr>
              <w:keepLines/>
              <w:rPr>
                <w:rFonts w:ascii="Arial" w:hAnsi="Arial" w:cs="Arial"/>
                <w:sz w:val="18"/>
                <w:szCs w:val="18"/>
              </w:rPr>
            </w:pPr>
          </w:p>
        </w:tc>
        <w:tc>
          <w:tcPr>
            <w:tcW w:w="387" w:type="dxa"/>
            <w:shd w:val="clear" w:color="auto" w:fill="auto"/>
          </w:tcPr>
          <w:p w14:paraId="64AC005F" w14:textId="77777777" w:rsidR="007115CF" w:rsidRPr="00FE6CA3" w:rsidRDefault="007115CF" w:rsidP="00FE6CA3">
            <w:pPr>
              <w:keepLines/>
              <w:rPr>
                <w:rFonts w:ascii="Arial" w:hAnsi="Arial" w:cs="Arial"/>
                <w:sz w:val="18"/>
                <w:szCs w:val="18"/>
              </w:rPr>
            </w:pPr>
          </w:p>
        </w:tc>
        <w:tc>
          <w:tcPr>
            <w:tcW w:w="584" w:type="dxa"/>
            <w:shd w:val="clear" w:color="auto" w:fill="auto"/>
          </w:tcPr>
          <w:p w14:paraId="35972F4E" w14:textId="77777777" w:rsidR="007115CF" w:rsidRPr="00FE6CA3" w:rsidRDefault="007115CF" w:rsidP="00FE6CA3">
            <w:pPr>
              <w:keepLines/>
              <w:rPr>
                <w:rFonts w:ascii="Arial" w:hAnsi="Arial" w:cs="Arial"/>
                <w:sz w:val="18"/>
                <w:szCs w:val="18"/>
              </w:rPr>
            </w:pPr>
          </w:p>
        </w:tc>
      </w:tr>
    </w:tbl>
    <w:p w14:paraId="55B34921" w14:textId="77777777" w:rsidR="00DA0EF6" w:rsidRDefault="00DA0EF6" w:rsidP="007D407F">
      <w:pPr>
        <w:keepLines/>
      </w:pPr>
    </w:p>
    <w:p w14:paraId="5A094EE1" w14:textId="77777777" w:rsidR="008745B8" w:rsidRDefault="008745B8" w:rsidP="007D407F">
      <w:pPr>
        <w:keepLines/>
      </w:pPr>
    </w:p>
    <w:p w14:paraId="3223EA0D" w14:textId="77777777" w:rsidR="007E1A1F" w:rsidRDefault="009F7DD8" w:rsidP="00352B76">
      <w:pPr>
        <w:pStyle w:val="Overskrift2"/>
      </w:pPr>
      <w:bookmarkStart w:id="16" w:name="_Toc443650935"/>
      <w:r>
        <w:t>3.</w:t>
      </w:r>
      <w:r w:rsidR="008C7EE2">
        <w:t>1</w:t>
      </w:r>
      <w:r w:rsidR="001E7C6B">
        <w:t>1</w:t>
      </w:r>
      <w:r w:rsidR="007E1A1F">
        <w:t xml:space="preserve"> </w:t>
      </w:r>
      <w:r w:rsidR="002C7784">
        <w:t>Organisering af projektet</w:t>
      </w:r>
      <w:r w:rsidR="007E1A1F">
        <w:t>, roller og kvalitetssikring</w:t>
      </w:r>
      <w:bookmarkEnd w:id="16"/>
    </w:p>
    <w:p w14:paraId="26D6C62C" w14:textId="3A96BFD7" w:rsidR="006F5B01" w:rsidRPr="000B7F90" w:rsidRDefault="002F77F1" w:rsidP="009535BC">
      <w:pPr>
        <w:rPr>
          <w:i/>
          <w:iCs/>
          <w:color w:val="808080" w:themeColor="background1" w:themeShade="80"/>
        </w:rPr>
      </w:pPr>
      <w:r w:rsidRPr="000B7F90">
        <w:rPr>
          <w:i/>
          <w:color w:val="808080" w:themeColor="background1" w:themeShade="80"/>
        </w:rPr>
        <w:t>[</w:t>
      </w:r>
      <w:r w:rsidR="009535BC" w:rsidRPr="000B7F90">
        <w:rPr>
          <w:i/>
          <w:color w:val="808080" w:themeColor="background1" w:themeShade="80"/>
        </w:rPr>
        <w:t>Beskriv</w:t>
      </w:r>
      <w:r w:rsidR="00CA07F8" w:rsidRPr="000B7F90">
        <w:rPr>
          <w:i/>
          <w:color w:val="808080" w:themeColor="background1" w:themeShade="80"/>
        </w:rPr>
        <w:t xml:space="preserve"> organisering, rollefordeling mv</w:t>
      </w:r>
      <w:r w:rsidR="000B7F90" w:rsidRPr="000B7F90">
        <w:rPr>
          <w:i/>
          <w:color w:val="808080" w:themeColor="background1" w:themeShade="80"/>
        </w:rPr>
        <w:t>.</w:t>
      </w:r>
      <w:r w:rsidR="00CA07F8" w:rsidRPr="000B7F90">
        <w:rPr>
          <w:i/>
          <w:color w:val="808080" w:themeColor="background1" w:themeShade="80"/>
        </w:rPr>
        <w:t xml:space="preserve"> i projektet. Underskriften fra hovedansøger og medansøger </w:t>
      </w:r>
      <w:r w:rsidR="00BC61E6">
        <w:rPr>
          <w:i/>
          <w:color w:val="808080" w:themeColor="background1" w:themeShade="80"/>
        </w:rPr>
        <w:t>betyder</w:t>
      </w:r>
      <w:r w:rsidR="00CA07F8" w:rsidRPr="000B7F90">
        <w:rPr>
          <w:i/>
          <w:color w:val="808080" w:themeColor="background1" w:themeShade="80"/>
        </w:rPr>
        <w:t xml:space="preserve">, at alle er indforstået med projekt og budget. Hvis der opnås tilskud til projektet, skal der </w:t>
      </w:r>
      <w:r w:rsidR="00A328C8">
        <w:rPr>
          <w:i/>
          <w:color w:val="808080" w:themeColor="background1" w:themeShade="80"/>
        </w:rPr>
        <w:t xml:space="preserve">senere </w:t>
      </w:r>
      <w:r w:rsidR="00CA07F8" w:rsidRPr="000B7F90">
        <w:rPr>
          <w:i/>
          <w:color w:val="808080" w:themeColor="background1" w:themeShade="80"/>
        </w:rPr>
        <w:t>udarbejdes samarbejdsaftaler</w:t>
      </w:r>
      <w:r w:rsidR="00ED5697">
        <w:rPr>
          <w:i/>
          <w:color w:val="808080" w:themeColor="background1" w:themeShade="80"/>
        </w:rPr>
        <w:t>, ca. ½ side</w:t>
      </w:r>
      <w:r w:rsidR="00CA07F8" w:rsidRPr="000B7F90">
        <w:rPr>
          <w:i/>
          <w:iCs/>
          <w:color w:val="808080" w:themeColor="background1" w:themeShade="80"/>
        </w:rPr>
        <w:t>]</w:t>
      </w:r>
    </w:p>
    <w:p w14:paraId="187D4A79" w14:textId="77777777" w:rsidR="006F5B01" w:rsidRPr="000B7F90" w:rsidRDefault="006F5B01" w:rsidP="009535BC">
      <w:pPr>
        <w:rPr>
          <w:i/>
          <w:iCs/>
          <w:color w:val="808080" w:themeColor="background1" w:themeShade="80"/>
        </w:rPr>
      </w:pPr>
    </w:p>
    <w:p w14:paraId="199EB82F" w14:textId="012BE5BB" w:rsidR="00C73529" w:rsidRPr="000B7F90" w:rsidRDefault="00C73529" w:rsidP="00C73529">
      <w:pPr>
        <w:numPr>
          <w:ilvl w:val="0"/>
          <w:numId w:val="23"/>
        </w:numPr>
        <w:rPr>
          <w:iCs/>
        </w:rPr>
      </w:pPr>
      <w:r w:rsidRPr="000B7F90">
        <w:rPr>
          <w:iCs/>
        </w:rPr>
        <w:t>Hvem deltager i projektet og hvad er deres ro</w:t>
      </w:r>
      <w:r w:rsidR="0070670E">
        <w:rPr>
          <w:iCs/>
        </w:rPr>
        <w:t>lle (hovedansøger, medansøgere)?</w:t>
      </w:r>
      <w:r w:rsidRPr="000B7F90">
        <w:rPr>
          <w:iCs/>
        </w:rPr>
        <w:t xml:space="preserve"> </w:t>
      </w:r>
    </w:p>
    <w:p w14:paraId="790CADB3" w14:textId="77777777" w:rsidR="00C73529" w:rsidRPr="000B7F90" w:rsidRDefault="00C73529" w:rsidP="00C73529">
      <w:pPr>
        <w:numPr>
          <w:ilvl w:val="0"/>
          <w:numId w:val="23"/>
        </w:numPr>
        <w:rPr>
          <w:iCs/>
        </w:rPr>
      </w:pPr>
      <w:r w:rsidRPr="000B7F90">
        <w:rPr>
          <w:iCs/>
        </w:rPr>
        <w:t xml:space="preserve">Noter projektleder og evt. nøglemedarbejdere fra alle i ansøgergruppen. Hvilke særlige kompetencer har de? </w:t>
      </w:r>
    </w:p>
    <w:p w14:paraId="7670A8EE" w14:textId="77777777" w:rsidR="0011025D" w:rsidRPr="000B7F90" w:rsidRDefault="009535BC" w:rsidP="0011025D">
      <w:pPr>
        <w:numPr>
          <w:ilvl w:val="0"/>
          <w:numId w:val="23"/>
        </w:numPr>
        <w:rPr>
          <w:iCs/>
        </w:rPr>
      </w:pPr>
      <w:r w:rsidRPr="000B7F90">
        <w:rPr>
          <w:iCs/>
        </w:rPr>
        <w:t>H</w:t>
      </w:r>
      <w:r w:rsidR="007E1A1F" w:rsidRPr="000B7F90">
        <w:rPr>
          <w:iCs/>
        </w:rPr>
        <w:t xml:space="preserve">vordan </w:t>
      </w:r>
      <w:r w:rsidR="00C73529" w:rsidRPr="000B7F90">
        <w:rPr>
          <w:iCs/>
        </w:rPr>
        <w:t xml:space="preserve">er </w:t>
      </w:r>
      <w:r w:rsidR="007E1A1F" w:rsidRPr="000B7F90">
        <w:rPr>
          <w:iCs/>
        </w:rPr>
        <w:t>projektet organiseret</w:t>
      </w:r>
      <w:r w:rsidR="00C73529" w:rsidRPr="000B7F90">
        <w:rPr>
          <w:iCs/>
        </w:rPr>
        <w:t xml:space="preserve"> (styregruppe, følgegruppe mv.)?</w:t>
      </w:r>
      <w:r w:rsidR="0011025D" w:rsidRPr="000B7F90">
        <w:rPr>
          <w:iCs/>
        </w:rPr>
        <w:t xml:space="preserve"> </w:t>
      </w:r>
    </w:p>
    <w:p w14:paraId="5B0DAADF" w14:textId="2364A121" w:rsidR="00744283" w:rsidRPr="0070382D" w:rsidRDefault="00EB331D" w:rsidP="0070382D">
      <w:pPr>
        <w:numPr>
          <w:ilvl w:val="0"/>
          <w:numId w:val="23"/>
        </w:numPr>
        <w:rPr>
          <w:iCs/>
        </w:rPr>
      </w:pPr>
      <w:r w:rsidRPr="000B7F90">
        <w:rPr>
          <w:iCs/>
        </w:rPr>
        <w:t xml:space="preserve">Hvis der er </w:t>
      </w:r>
      <w:r w:rsidR="00A719B1" w:rsidRPr="000B7F90">
        <w:rPr>
          <w:iCs/>
        </w:rPr>
        <w:t>udpeget</w:t>
      </w:r>
      <w:r w:rsidR="00ED5697">
        <w:rPr>
          <w:iCs/>
        </w:rPr>
        <w:t xml:space="preserve"> centrale</w:t>
      </w:r>
      <w:r w:rsidR="00A719B1" w:rsidRPr="000B7F90">
        <w:rPr>
          <w:iCs/>
        </w:rPr>
        <w:t xml:space="preserve"> </w:t>
      </w:r>
      <w:r w:rsidRPr="000B7F90">
        <w:rPr>
          <w:iCs/>
          <w:u w:val="single"/>
        </w:rPr>
        <w:t>underleverandører</w:t>
      </w:r>
      <w:r w:rsidRPr="000B7F90">
        <w:rPr>
          <w:iCs/>
        </w:rPr>
        <w:t xml:space="preserve"> i projektet</w:t>
      </w:r>
      <w:r w:rsidR="0070382D">
        <w:rPr>
          <w:iCs/>
        </w:rPr>
        <w:t>,</w:t>
      </w:r>
      <w:r w:rsidRPr="000B7F90">
        <w:rPr>
          <w:iCs/>
        </w:rPr>
        <w:t xml:space="preserve"> skal det beskrives, hvad de forventes at levere til projektet</w:t>
      </w:r>
      <w:r w:rsidR="002F77F1" w:rsidRPr="000B7F90">
        <w:rPr>
          <w:iCs/>
        </w:rPr>
        <w:t>.</w:t>
      </w:r>
      <w:r w:rsidR="00082D2D" w:rsidRPr="000B7F90">
        <w:rPr>
          <w:iCs/>
        </w:rPr>
        <w:t xml:space="preserve"> Bemærk: omkostningerne til underleverandører må som udgangspunkt ikke </w:t>
      </w:r>
      <w:r w:rsidR="00082D2D" w:rsidRPr="00ED5697">
        <w:rPr>
          <w:iCs/>
        </w:rPr>
        <w:t>overstige 30 % af</w:t>
      </w:r>
      <w:r w:rsidR="0070382D">
        <w:rPr>
          <w:iCs/>
        </w:rPr>
        <w:t xml:space="preserve"> det samlede projektbudget – </w:t>
      </w:r>
      <w:r w:rsidR="002244B9">
        <w:rPr>
          <w:iCs/>
        </w:rPr>
        <w:t xml:space="preserve">se </w:t>
      </w:r>
      <w:r w:rsidR="002244B9" w:rsidRPr="00E237C1">
        <w:rPr>
          <w:iCs/>
        </w:rPr>
        <w:t>pkt. 1.1. ”Hovedoplysninger”</w:t>
      </w:r>
      <w:r w:rsidR="002244B9">
        <w:rPr>
          <w:iCs/>
        </w:rPr>
        <w:t xml:space="preserve"> i vejledningen til udfyldelse af ansøgningsskemaet</w:t>
      </w:r>
      <w:r w:rsidR="00082D2D" w:rsidRPr="0070382D">
        <w:rPr>
          <w:iCs/>
        </w:rPr>
        <w:t>.</w:t>
      </w:r>
    </w:p>
    <w:p w14:paraId="366102F5" w14:textId="77777777" w:rsidR="00CA07F8" w:rsidRPr="00ED5697" w:rsidRDefault="00744283" w:rsidP="0011025D">
      <w:pPr>
        <w:numPr>
          <w:ilvl w:val="0"/>
          <w:numId w:val="23"/>
        </w:numPr>
        <w:rPr>
          <w:i/>
          <w:iCs/>
        </w:rPr>
      </w:pPr>
      <w:r w:rsidRPr="00ED5697">
        <w:rPr>
          <w:iCs/>
        </w:rPr>
        <w:t>Anfør miljøgodkendelsesmyndighed og tilsynsmyndighed for alle medansøgere</w:t>
      </w:r>
      <w:r w:rsidR="002B4540" w:rsidRPr="00ED5697">
        <w:rPr>
          <w:iCs/>
        </w:rPr>
        <w:t>, hvis relevant</w:t>
      </w:r>
      <w:r w:rsidR="00ED5697">
        <w:rPr>
          <w:iCs/>
        </w:rPr>
        <w:t>.</w:t>
      </w:r>
    </w:p>
    <w:p w14:paraId="42BB3198" w14:textId="77777777" w:rsidR="00B31A63" w:rsidRPr="00ED5697" w:rsidRDefault="00B31A63" w:rsidP="00B31A63"/>
    <w:p w14:paraId="226A5DBA" w14:textId="77777777" w:rsidR="007E1A1F" w:rsidRDefault="007E1A1F" w:rsidP="007E1A1F"/>
    <w:p w14:paraId="659A6350" w14:textId="77777777" w:rsidR="007E1A1F" w:rsidRDefault="007E1A1F" w:rsidP="007E1A1F">
      <w:r>
        <w:t>[indsæt organisationsdiagram</w:t>
      </w:r>
      <w:r w:rsidR="00380EE0">
        <w:t>, der viser beslutningsstruktur</w:t>
      </w:r>
      <w:r>
        <w:t>]</w:t>
      </w:r>
    </w:p>
    <w:p w14:paraId="6EE0DD7C" w14:textId="77777777" w:rsidR="006B3DD4" w:rsidRDefault="006B3DD4" w:rsidP="00B31A63"/>
    <w:p w14:paraId="439DCDB1" w14:textId="77777777" w:rsidR="00FE31F3" w:rsidRDefault="00FE31F3" w:rsidP="00B31A63"/>
    <w:p w14:paraId="528A9B81" w14:textId="77777777" w:rsidR="00F4515B" w:rsidRDefault="00F4515B" w:rsidP="00F4515B">
      <w:pPr>
        <w:pStyle w:val="Overskrift2"/>
      </w:pPr>
      <w:bookmarkStart w:id="17" w:name="_Toc443650936"/>
      <w:r>
        <w:t>3.12 Uddybning af budget og finansiering</w:t>
      </w:r>
      <w:bookmarkEnd w:id="17"/>
    </w:p>
    <w:p w14:paraId="2A7C9575" w14:textId="7E32F947" w:rsidR="00F4515B" w:rsidRPr="007B20E0" w:rsidRDefault="00F4515B" w:rsidP="00F4515B">
      <w:pPr>
        <w:rPr>
          <w:i/>
          <w:iCs/>
          <w:color w:val="808080"/>
        </w:rPr>
      </w:pPr>
      <w:r w:rsidRPr="007B20E0">
        <w:rPr>
          <w:i/>
          <w:iCs/>
          <w:color w:val="808080"/>
        </w:rPr>
        <w:t>[</w:t>
      </w:r>
      <w:r>
        <w:rPr>
          <w:i/>
          <w:iCs/>
          <w:color w:val="808080"/>
        </w:rPr>
        <w:t>Vær særlig opmærksom på reglerne for maksimal tilskudsprocent og for hvilke omkostninger, der er støtteberettigede, herunder, hvordan udgifter til indkøb af udstyr, materiel og bygninger kan medtages i budgettet.</w:t>
      </w:r>
      <w:r w:rsidRPr="008B264D">
        <w:rPr>
          <w:i/>
          <w:iCs/>
          <w:color w:val="808080"/>
        </w:rPr>
        <w:t xml:space="preserve"> </w:t>
      </w:r>
      <w:r>
        <w:rPr>
          <w:i/>
          <w:iCs/>
          <w:color w:val="808080"/>
        </w:rPr>
        <w:t xml:space="preserve">ETV projekter </w:t>
      </w:r>
      <w:r w:rsidR="005C5956">
        <w:rPr>
          <w:i/>
          <w:iCs/>
          <w:color w:val="808080"/>
        </w:rPr>
        <w:t>kan modtage max. 70 % i støtte og der kan søges max. 500.000 kr.</w:t>
      </w:r>
      <w:r w:rsidR="00093B62">
        <w:rPr>
          <w:i/>
          <w:iCs/>
          <w:color w:val="808080"/>
        </w:rPr>
        <w:t xml:space="preserve"> Tilskuddet gives efter regler om de minimis, se vejledning til </w:t>
      </w:r>
      <w:r w:rsidR="00225D07">
        <w:rPr>
          <w:i/>
          <w:iCs/>
          <w:color w:val="808080"/>
        </w:rPr>
        <w:t xml:space="preserve">udfyldelse af </w:t>
      </w:r>
      <w:r w:rsidR="00093B62">
        <w:rPr>
          <w:i/>
          <w:iCs/>
          <w:color w:val="808080"/>
        </w:rPr>
        <w:t>ansøgningsskemaet</w:t>
      </w:r>
      <w:r w:rsidR="008E66AE">
        <w:rPr>
          <w:i/>
          <w:iCs/>
          <w:color w:val="808080"/>
        </w:rPr>
        <w:t>, og bemærk at bilag 6 skal udfyldes og vedhæftes.</w:t>
      </w:r>
      <w:r w:rsidR="00093B62">
        <w:rPr>
          <w:i/>
          <w:iCs/>
          <w:color w:val="808080"/>
        </w:rPr>
        <w:t>]</w:t>
      </w:r>
    </w:p>
    <w:p w14:paraId="087E6B12" w14:textId="77777777" w:rsidR="00F4515B" w:rsidRDefault="00F4515B" w:rsidP="00F4515B"/>
    <w:p w14:paraId="74DE428A" w14:textId="0325B1A8" w:rsidR="00F4515B" w:rsidRDefault="00F4515B" w:rsidP="00F4515B">
      <w:pPr>
        <w:pStyle w:val="Opstilling-punkttegn"/>
      </w:pPr>
      <w:r w:rsidRPr="00982D8E">
        <w:t>Begrundelse for tilskudsprocent</w:t>
      </w:r>
      <w:r w:rsidR="00153F54">
        <w:t>:</w:t>
      </w:r>
    </w:p>
    <w:p w14:paraId="0DABA065" w14:textId="77777777" w:rsidR="00F4515B" w:rsidRDefault="00F4515B" w:rsidP="00F4515B"/>
    <w:p w14:paraId="0C350AB3" w14:textId="3A8BF0D6" w:rsidR="00F4515B" w:rsidRDefault="00F4515B" w:rsidP="00F4515B">
      <w:pPr>
        <w:pStyle w:val="Opstilling-punkttegn"/>
      </w:pPr>
      <w:r>
        <w:t xml:space="preserve">Beskriv hvad der er </w:t>
      </w:r>
      <w:r w:rsidRPr="006236CA">
        <w:t>indeholdt i beregning af overhead</w:t>
      </w:r>
      <w:r w:rsidR="00153F54">
        <w:t xml:space="preserve"> (OH):</w:t>
      </w:r>
    </w:p>
    <w:p w14:paraId="69E83DDB" w14:textId="77777777" w:rsidR="00F4515B" w:rsidRPr="006236CA" w:rsidRDefault="00F4515B" w:rsidP="00F4515B"/>
    <w:p w14:paraId="0D99E9AE" w14:textId="77777777" w:rsidR="00F4515B" w:rsidRPr="006236CA" w:rsidRDefault="00F4515B" w:rsidP="00F4515B">
      <w:pPr>
        <w:pStyle w:val="Opstilling-punkttegn"/>
        <w:rPr>
          <w:rFonts w:ascii="StagSans-Book-Web" w:hAnsi="StagSans-Book-Web"/>
          <w:sz w:val="23"/>
          <w:szCs w:val="23"/>
        </w:rPr>
      </w:pPr>
      <w:r w:rsidRPr="006236CA">
        <w:t xml:space="preserve">Skriv om der ønskes </w:t>
      </w:r>
      <w:r w:rsidRPr="0070382D">
        <w:t>rateudbetalinger</w:t>
      </w:r>
      <w:r w:rsidRPr="006236CA">
        <w:t xml:space="preserve"> – og hvis ja, efter hvilke </w:t>
      </w:r>
      <w:r>
        <w:t>milepæle i projektet.</w:t>
      </w:r>
      <w:r w:rsidRPr="006236CA">
        <w:t xml:space="preserve"> </w:t>
      </w:r>
    </w:p>
    <w:p w14:paraId="4A86F17F" w14:textId="77777777" w:rsidR="00E64264" w:rsidRDefault="00E64264" w:rsidP="00E64264">
      <w:pPr>
        <w:pStyle w:val="Listeafsnit"/>
        <w:rPr>
          <w:rFonts w:ascii="StagSans-Book-Web" w:hAnsi="StagSans-Book-Web"/>
          <w:sz w:val="23"/>
          <w:szCs w:val="23"/>
        </w:rPr>
      </w:pPr>
    </w:p>
    <w:tbl>
      <w:tblPr>
        <w:tblW w:w="0" w:type="auto"/>
        <w:tblCellMar>
          <w:left w:w="0" w:type="dxa"/>
          <w:right w:w="0" w:type="dxa"/>
        </w:tblCellMar>
        <w:tblLook w:val="04A0" w:firstRow="1" w:lastRow="0" w:firstColumn="1" w:lastColumn="0" w:noHBand="0" w:noVBand="1"/>
      </w:tblPr>
      <w:tblGrid>
        <w:gridCol w:w="3869"/>
        <w:gridCol w:w="3550"/>
      </w:tblGrid>
      <w:tr w:rsidR="00C17CE9" w14:paraId="3C9F7ED3" w14:textId="77777777" w:rsidTr="00C17CE9">
        <w:trPr>
          <w:trHeight w:val="94"/>
        </w:trPr>
        <w:tc>
          <w:tcPr>
            <w:tcW w:w="3869" w:type="dxa"/>
            <w:tcMar>
              <w:top w:w="0" w:type="dxa"/>
              <w:left w:w="108" w:type="dxa"/>
              <w:bottom w:w="0" w:type="dxa"/>
              <w:right w:w="108" w:type="dxa"/>
            </w:tcMar>
            <w:hideMark/>
          </w:tcPr>
          <w:p w14:paraId="4A2606E4" w14:textId="77777777" w:rsidR="00C17CE9" w:rsidRPr="00C17CE9" w:rsidRDefault="00C17CE9" w:rsidP="00763649">
            <w:pPr>
              <w:overflowPunct/>
              <w:autoSpaceDE/>
              <w:autoSpaceDN/>
              <w:adjustRightInd/>
              <w:textAlignment w:val="auto"/>
            </w:pPr>
          </w:p>
        </w:tc>
        <w:tc>
          <w:tcPr>
            <w:tcW w:w="3550" w:type="dxa"/>
            <w:tcMar>
              <w:top w:w="0" w:type="dxa"/>
              <w:left w:w="108" w:type="dxa"/>
              <w:bottom w:w="0" w:type="dxa"/>
              <w:right w:w="108" w:type="dxa"/>
            </w:tcMar>
            <w:hideMark/>
          </w:tcPr>
          <w:p w14:paraId="2FE34374" w14:textId="77777777" w:rsidR="00C17CE9" w:rsidRPr="00C17CE9" w:rsidRDefault="00C17CE9">
            <w:pPr>
              <w:pStyle w:val="Default"/>
              <w:rPr>
                <w:sz w:val="20"/>
                <w:szCs w:val="20"/>
                <w:lang w:val="da-DK"/>
              </w:rPr>
            </w:pPr>
          </w:p>
        </w:tc>
      </w:tr>
    </w:tbl>
    <w:p w14:paraId="4D2AB354" w14:textId="7ACDB7BD" w:rsidR="00F4515B" w:rsidRDefault="00F4515B" w:rsidP="00F4515B">
      <w:pPr>
        <w:pStyle w:val="Overskrift2"/>
      </w:pPr>
      <w:bookmarkStart w:id="18" w:name="_Toc443650937"/>
      <w:r>
        <w:t>3.1</w:t>
      </w:r>
      <w:r w:rsidR="00870AF1">
        <w:t>3</w:t>
      </w:r>
      <w:r>
        <w:t xml:space="preserve"> Bilag</w:t>
      </w:r>
      <w:bookmarkEnd w:id="18"/>
    </w:p>
    <w:p w14:paraId="7A2E8E48" w14:textId="77777777" w:rsidR="00F4515B" w:rsidRDefault="00F4515B" w:rsidP="00F4515B"/>
    <w:p w14:paraId="67154828" w14:textId="77777777" w:rsidR="00F4515B" w:rsidRPr="00C8140E" w:rsidRDefault="00F4515B" w:rsidP="00F4515B">
      <w:pPr>
        <w:rPr>
          <w:b/>
        </w:rPr>
      </w:pPr>
      <w:r w:rsidRPr="00C8140E">
        <w:rPr>
          <w:b/>
        </w:rPr>
        <w:t>Liste over bilag:</w:t>
      </w:r>
    </w:p>
    <w:p w14:paraId="367E04DE" w14:textId="77777777" w:rsidR="00F4515B" w:rsidRDefault="00F4515B" w:rsidP="00F4515B"/>
    <w:p w14:paraId="1B8D866D" w14:textId="77777777" w:rsidR="00F4515B" w:rsidRDefault="00F4515B" w:rsidP="00F4515B">
      <w:pPr>
        <w:tabs>
          <w:tab w:val="left" w:pos="851"/>
        </w:tabs>
        <w:ind w:left="851" w:hanging="851"/>
      </w:pPr>
      <w:r>
        <w:t xml:space="preserve">Bilag 1: </w:t>
      </w:r>
      <w:r>
        <w:tab/>
        <w:t>-</w:t>
      </w:r>
    </w:p>
    <w:p w14:paraId="1F6ACBE8" w14:textId="77777777" w:rsidR="00F4515B" w:rsidRPr="0005180D" w:rsidRDefault="00F4515B" w:rsidP="00F4515B">
      <w:pPr>
        <w:tabs>
          <w:tab w:val="left" w:pos="851"/>
        </w:tabs>
        <w:ind w:left="851" w:hanging="851"/>
      </w:pPr>
      <w:r>
        <w:t>Bilag 2:</w:t>
      </w:r>
      <w:r>
        <w:tab/>
      </w:r>
      <w:r w:rsidRPr="00153F54">
        <w:rPr>
          <w:b/>
        </w:rPr>
        <w:t>Underskriftsblad(</w:t>
      </w:r>
      <w:r>
        <w:t>e) for medansøgere, der ikke har underskrevet ansøgningen under pkt. 2.</w:t>
      </w:r>
    </w:p>
    <w:p w14:paraId="5F1D419F" w14:textId="77777777" w:rsidR="00F4515B" w:rsidRPr="0005180D" w:rsidRDefault="00F4515B" w:rsidP="00F4515B">
      <w:pPr>
        <w:tabs>
          <w:tab w:val="left" w:pos="851"/>
        </w:tabs>
        <w:ind w:left="851" w:hanging="851"/>
      </w:pPr>
      <w:r>
        <w:t>Bilag 3:</w:t>
      </w:r>
      <w:r>
        <w:tab/>
        <w:t>Korte CV’er og beskrivelse af ansøgere og centrale underleverandører, eventuelt med referenceliste</w:t>
      </w:r>
    </w:p>
    <w:p w14:paraId="006B4F66" w14:textId="3AAE506B" w:rsidR="00F4515B" w:rsidRPr="006309C5" w:rsidRDefault="00F4515B" w:rsidP="00F4515B">
      <w:pPr>
        <w:tabs>
          <w:tab w:val="left" w:pos="851"/>
        </w:tabs>
        <w:ind w:left="851" w:hanging="851"/>
        <w:rPr>
          <w:i/>
          <w:color w:val="808080" w:themeColor="background1" w:themeShade="80"/>
        </w:rPr>
      </w:pPr>
      <w:r>
        <w:t>Bilag 4:</w:t>
      </w:r>
      <w:r>
        <w:tab/>
      </w:r>
      <w:r w:rsidRPr="00153F54">
        <w:rPr>
          <w:b/>
        </w:rPr>
        <w:t>Screeningsdokument</w:t>
      </w:r>
      <w:r w:rsidRPr="00652EE2">
        <w:t xml:space="preserve"> fra en af partnerne i DANETV eller anden akkrediteret verifikator om gennemførelse af en verifikation </w:t>
      </w:r>
      <w:r w:rsidRPr="006309C5">
        <w:rPr>
          <w:i/>
          <w:color w:val="808080" w:themeColor="background1" w:themeShade="80"/>
        </w:rPr>
        <w:t xml:space="preserve">(skabelon findes </w:t>
      </w:r>
      <w:r w:rsidR="0070382D">
        <w:rPr>
          <w:i/>
          <w:color w:val="808080" w:themeColor="background1" w:themeShade="80"/>
        </w:rPr>
        <w:t>herefter</w:t>
      </w:r>
      <w:r w:rsidRPr="006309C5">
        <w:rPr>
          <w:i/>
          <w:color w:val="808080" w:themeColor="background1" w:themeShade="80"/>
        </w:rPr>
        <w:t>)</w:t>
      </w:r>
    </w:p>
    <w:p w14:paraId="2FD1BF57" w14:textId="77777777" w:rsidR="00F4515B" w:rsidRDefault="00F4515B" w:rsidP="00F4515B">
      <w:pPr>
        <w:tabs>
          <w:tab w:val="left" w:pos="851"/>
        </w:tabs>
        <w:ind w:left="851" w:hanging="851"/>
      </w:pPr>
      <w:r>
        <w:t>Bilag 5:</w:t>
      </w:r>
      <w:r w:rsidRPr="00652EE2">
        <w:tab/>
      </w:r>
      <w:r w:rsidRPr="00153F54">
        <w:rPr>
          <w:b/>
        </w:rPr>
        <w:t>Tilbud fra testcenter</w:t>
      </w:r>
      <w:r w:rsidRPr="00652EE2">
        <w:t xml:space="preserve"> for gennemførelse af test</w:t>
      </w:r>
      <w:r w:rsidRPr="006309C5">
        <w:t xml:space="preserve"> </w:t>
      </w:r>
    </w:p>
    <w:p w14:paraId="1CA64ACB" w14:textId="50E49F09" w:rsidR="00F4515B" w:rsidRPr="001430F2" w:rsidRDefault="00F4515B" w:rsidP="00F4515B">
      <w:pPr>
        <w:tabs>
          <w:tab w:val="left" w:pos="851"/>
        </w:tabs>
        <w:ind w:left="851" w:hanging="851"/>
      </w:pPr>
      <w:r>
        <w:t xml:space="preserve">Bilag 6:   </w:t>
      </w:r>
      <w:r w:rsidRPr="00153F54">
        <w:rPr>
          <w:b/>
        </w:rPr>
        <w:t>De minimis erklæring</w:t>
      </w:r>
      <w:r>
        <w:t xml:space="preserve"> </w:t>
      </w:r>
      <w:r w:rsidRPr="006309C5">
        <w:rPr>
          <w:i/>
          <w:color w:val="808080" w:themeColor="background1" w:themeShade="80"/>
        </w:rPr>
        <w:t xml:space="preserve">(skabelon findes </w:t>
      </w:r>
      <w:r>
        <w:rPr>
          <w:i/>
          <w:color w:val="808080" w:themeColor="background1" w:themeShade="80"/>
        </w:rPr>
        <w:t>herefter</w:t>
      </w:r>
      <w:r w:rsidRPr="006309C5">
        <w:rPr>
          <w:i/>
          <w:color w:val="808080" w:themeColor="background1" w:themeShade="80"/>
        </w:rPr>
        <w:t>)</w:t>
      </w:r>
    </w:p>
    <w:p w14:paraId="32901916" w14:textId="77777777" w:rsidR="00F4515B" w:rsidRDefault="00F4515B" w:rsidP="00F4515B">
      <w:pPr>
        <w:tabs>
          <w:tab w:val="left" w:pos="851"/>
        </w:tabs>
        <w:ind w:left="851" w:hanging="851"/>
      </w:pPr>
      <w:r w:rsidRPr="001430F2">
        <w:t xml:space="preserve">Bilag </w:t>
      </w:r>
      <w:r>
        <w:t>7</w:t>
      </w:r>
      <w:r w:rsidRPr="001430F2">
        <w:t>:</w:t>
      </w:r>
      <w:r w:rsidRPr="001430F2">
        <w:tab/>
        <w:t>Seneste årsregnskab for hovedansøgervirksomheden og alle medansøgere</w:t>
      </w:r>
      <w:r>
        <w:t xml:space="preserve"> (</w:t>
      </w:r>
      <w:r w:rsidRPr="00F97D4B">
        <w:rPr>
          <w:i/>
          <w:color w:val="808080" w:themeColor="background1" w:themeShade="80"/>
        </w:rPr>
        <w:t>hvis man er en nyetableret virksomhed, der endnu ikke har aflagt regnskab, skal der vedlægges tilsvarende dokumentation</w:t>
      </w:r>
      <w:r>
        <w:t>)</w:t>
      </w:r>
      <w:r w:rsidRPr="001430F2">
        <w:t>.</w:t>
      </w:r>
    </w:p>
    <w:p w14:paraId="5D1F4030" w14:textId="77777777" w:rsidR="00F4515B" w:rsidRDefault="00F4515B" w:rsidP="00F4515B">
      <w:pPr>
        <w:tabs>
          <w:tab w:val="left" w:pos="851"/>
        </w:tabs>
        <w:ind w:left="851" w:hanging="851"/>
      </w:pPr>
      <w:r>
        <w:t xml:space="preserve">Bilag nn: </w:t>
      </w:r>
      <w:r>
        <w:tab/>
        <w:t>[skriv her]</w:t>
      </w:r>
    </w:p>
    <w:p w14:paraId="6B289F0C" w14:textId="77777777" w:rsidR="00F4515B" w:rsidRDefault="00F4515B" w:rsidP="002751C6">
      <w:pPr>
        <w:rPr>
          <w:b/>
          <w:smallCaps/>
          <w:sz w:val="36"/>
          <w:szCs w:val="36"/>
        </w:rPr>
      </w:pPr>
    </w:p>
    <w:p w14:paraId="729E196B" w14:textId="77777777" w:rsidR="00F4515B" w:rsidRDefault="00F4515B">
      <w:pPr>
        <w:overflowPunct/>
        <w:autoSpaceDE/>
        <w:autoSpaceDN/>
        <w:adjustRightInd/>
        <w:textAlignment w:val="auto"/>
        <w:rPr>
          <w:b/>
          <w:smallCaps/>
          <w:sz w:val="36"/>
          <w:szCs w:val="36"/>
        </w:rPr>
      </w:pPr>
      <w:r>
        <w:rPr>
          <w:b/>
          <w:smallCaps/>
          <w:sz w:val="36"/>
          <w:szCs w:val="36"/>
        </w:rPr>
        <w:br w:type="page"/>
      </w:r>
    </w:p>
    <w:p w14:paraId="10BC5987" w14:textId="184B7373" w:rsidR="00F4515B" w:rsidRPr="007D3827" w:rsidRDefault="00F4515B" w:rsidP="00F4515B">
      <w:pPr>
        <w:rPr>
          <w:rFonts w:ascii="Arial" w:hAnsi="Arial"/>
          <w:b/>
          <w:sz w:val="28"/>
        </w:rPr>
      </w:pPr>
      <w:r w:rsidRPr="007D3827">
        <w:rPr>
          <w:rFonts w:ascii="Arial" w:hAnsi="Arial"/>
          <w:b/>
          <w:sz w:val="28"/>
        </w:rPr>
        <w:lastRenderedPageBreak/>
        <w:t>ETV – Screening</w:t>
      </w:r>
      <w:r w:rsidR="00981741">
        <w:rPr>
          <w:rFonts w:ascii="Arial" w:hAnsi="Arial"/>
          <w:b/>
          <w:sz w:val="28"/>
        </w:rPr>
        <w:t xml:space="preserve"> (bilag 4)</w:t>
      </w:r>
      <w:r w:rsidRPr="007D3827">
        <w:rPr>
          <w:rFonts w:ascii="Arial" w:hAnsi="Arial"/>
          <w:b/>
          <w:sz w:val="28"/>
        </w:rPr>
        <w:t xml:space="preserve"> </w:t>
      </w:r>
      <w:r w:rsidRPr="007D3827">
        <w:rPr>
          <w:rFonts w:ascii="Arial" w:hAnsi="Arial"/>
          <w:b/>
          <w:sz w:val="28"/>
        </w:rPr>
        <w:tab/>
      </w:r>
      <w:r w:rsidRPr="007D3827">
        <w:rPr>
          <w:rFonts w:ascii="Arial" w:hAnsi="Arial"/>
          <w:b/>
          <w:sz w:val="28"/>
        </w:rPr>
        <w:tab/>
      </w:r>
      <w:r w:rsidRPr="007D3827">
        <w:rPr>
          <w:rFonts w:ascii="Arial" w:hAnsi="Arial"/>
          <w:b/>
          <w:sz w:val="28"/>
        </w:rPr>
        <w:tab/>
        <w:t xml:space="preserve"> Dato xx-xx-xxxx</w:t>
      </w:r>
    </w:p>
    <w:p w14:paraId="24C340D3" w14:textId="77777777" w:rsidR="00F4515B" w:rsidRPr="007D3827" w:rsidRDefault="00F4515B" w:rsidP="00F4515B">
      <w:pPr>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404"/>
        <w:gridCol w:w="1831"/>
        <w:gridCol w:w="485"/>
        <w:gridCol w:w="1259"/>
        <w:gridCol w:w="664"/>
        <w:gridCol w:w="770"/>
        <w:gridCol w:w="1813"/>
      </w:tblGrid>
      <w:tr w:rsidR="00F4515B" w:rsidRPr="005A7947" w14:paraId="06A12DFA" w14:textId="77777777" w:rsidTr="005A3F8B">
        <w:trPr>
          <w:trHeight w:val="340"/>
        </w:trPr>
        <w:tc>
          <w:tcPr>
            <w:tcW w:w="4536" w:type="dxa"/>
            <w:gridSpan w:val="4"/>
            <w:vAlign w:val="center"/>
          </w:tcPr>
          <w:p w14:paraId="719A9BA4"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Navn på teknologi:</w:t>
            </w:r>
          </w:p>
        </w:tc>
        <w:tc>
          <w:tcPr>
            <w:tcW w:w="4813" w:type="dxa"/>
            <w:gridSpan w:val="4"/>
            <w:vAlign w:val="center"/>
          </w:tcPr>
          <w:p w14:paraId="5351DD3C" w14:textId="77777777" w:rsidR="00F4515B" w:rsidRPr="005A7947" w:rsidRDefault="00F4515B" w:rsidP="005A3F8B">
            <w:pPr>
              <w:rPr>
                <w:rFonts w:ascii="Times New Roman" w:hAnsi="Times New Roman"/>
                <w:b/>
                <w:color w:val="000000"/>
              </w:rPr>
            </w:pPr>
          </w:p>
        </w:tc>
      </w:tr>
      <w:tr w:rsidR="00F4515B" w:rsidRPr="005A7947" w14:paraId="2C7C93DC" w14:textId="77777777" w:rsidTr="005A3F8B">
        <w:tc>
          <w:tcPr>
            <w:tcW w:w="1586" w:type="dxa"/>
            <w:tcBorders>
              <w:left w:val="nil"/>
              <w:right w:val="nil"/>
            </w:tcBorders>
          </w:tcPr>
          <w:p w14:paraId="706D87DD" w14:textId="77777777" w:rsidR="00F4515B" w:rsidRPr="005A7947" w:rsidRDefault="00F4515B" w:rsidP="005A3F8B">
            <w:pPr>
              <w:rPr>
                <w:rFonts w:ascii="Times New Roman" w:hAnsi="Times New Roman"/>
                <w:color w:val="000000"/>
              </w:rPr>
            </w:pPr>
          </w:p>
        </w:tc>
        <w:tc>
          <w:tcPr>
            <w:tcW w:w="2950" w:type="dxa"/>
            <w:gridSpan w:val="3"/>
            <w:tcBorders>
              <w:left w:val="nil"/>
              <w:right w:val="nil"/>
            </w:tcBorders>
          </w:tcPr>
          <w:p w14:paraId="35022465" w14:textId="77777777" w:rsidR="00F4515B" w:rsidRPr="005A7947" w:rsidRDefault="00F4515B" w:rsidP="005A3F8B">
            <w:pPr>
              <w:rPr>
                <w:rFonts w:ascii="Times New Roman" w:hAnsi="Times New Roman"/>
                <w:color w:val="000000"/>
              </w:rPr>
            </w:pPr>
          </w:p>
        </w:tc>
        <w:tc>
          <w:tcPr>
            <w:tcW w:w="1267" w:type="dxa"/>
            <w:tcBorders>
              <w:left w:val="nil"/>
              <w:right w:val="nil"/>
            </w:tcBorders>
          </w:tcPr>
          <w:p w14:paraId="2E3AFAF4" w14:textId="77777777" w:rsidR="00F4515B" w:rsidRPr="005A7947" w:rsidRDefault="00F4515B" w:rsidP="005A3F8B">
            <w:pPr>
              <w:rPr>
                <w:rFonts w:ascii="Times New Roman" w:hAnsi="Times New Roman"/>
                <w:color w:val="000000"/>
              </w:rPr>
            </w:pPr>
          </w:p>
        </w:tc>
        <w:tc>
          <w:tcPr>
            <w:tcW w:w="1546" w:type="dxa"/>
            <w:gridSpan w:val="2"/>
            <w:tcBorders>
              <w:left w:val="nil"/>
              <w:right w:val="nil"/>
            </w:tcBorders>
          </w:tcPr>
          <w:p w14:paraId="27BA2853" w14:textId="77777777" w:rsidR="00F4515B" w:rsidRPr="005A7947" w:rsidRDefault="00F4515B" w:rsidP="005A3F8B">
            <w:pPr>
              <w:rPr>
                <w:rFonts w:ascii="Times New Roman" w:hAnsi="Times New Roman"/>
              </w:rPr>
            </w:pPr>
          </w:p>
        </w:tc>
        <w:tc>
          <w:tcPr>
            <w:tcW w:w="2000" w:type="dxa"/>
            <w:tcBorders>
              <w:left w:val="nil"/>
              <w:right w:val="nil"/>
            </w:tcBorders>
          </w:tcPr>
          <w:p w14:paraId="2BA9CF25" w14:textId="77777777" w:rsidR="00F4515B" w:rsidRPr="005A7947" w:rsidRDefault="00F4515B" w:rsidP="005A3F8B">
            <w:pPr>
              <w:rPr>
                <w:rFonts w:ascii="Times New Roman" w:hAnsi="Times New Roman"/>
              </w:rPr>
            </w:pPr>
          </w:p>
        </w:tc>
      </w:tr>
      <w:tr w:rsidR="00F4515B" w:rsidRPr="005A7947" w14:paraId="25E8642F" w14:textId="77777777" w:rsidTr="005A3F8B">
        <w:trPr>
          <w:trHeight w:val="283"/>
        </w:trPr>
        <w:tc>
          <w:tcPr>
            <w:tcW w:w="2006" w:type="dxa"/>
            <w:gridSpan w:val="2"/>
            <w:vAlign w:val="center"/>
          </w:tcPr>
          <w:p w14:paraId="42413B75"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Verifikationsenhed</w:t>
            </w:r>
          </w:p>
        </w:tc>
        <w:tc>
          <w:tcPr>
            <w:tcW w:w="2530" w:type="dxa"/>
            <w:gridSpan w:val="2"/>
            <w:vAlign w:val="center"/>
          </w:tcPr>
          <w:p w14:paraId="5B92DDDB" w14:textId="77777777" w:rsidR="00F4515B" w:rsidRPr="005A7947" w:rsidRDefault="00F4515B" w:rsidP="005A3F8B">
            <w:pPr>
              <w:rPr>
                <w:rFonts w:ascii="Times New Roman" w:hAnsi="Times New Roman"/>
                <w:color w:val="000000"/>
              </w:rPr>
            </w:pPr>
          </w:p>
        </w:tc>
        <w:tc>
          <w:tcPr>
            <w:tcW w:w="1979" w:type="dxa"/>
            <w:gridSpan w:val="2"/>
            <w:vAlign w:val="center"/>
          </w:tcPr>
          <w:p w14:paraId="2C55F90B"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Ansøger</w:t>
            </w:r>
          </w:p>
        </w:tc>
        <w:tc>
          <w:tcPr>
            <w:tcW w:w="2834" w:type="dxa"/>
            <w:gridSpan w:val="2"/>
            <w:vAlign w:val="center"/>
          </w:tcPr>
          <w:p w14:paraId="793FF6B5" w14:textId="77777777" w:rsidR="00F4515B" w:rsidRPr="005A7947" w:rsidRDefault="00F4515B" w:rsidP="005A3F8B">
            <w:pPr>
              <w:rPr>
                <w:rFonts w:ascii="Times New Roman" w:hAnsi="Times New Roman"/>
              </w:rPr>
            </w:pPr>
          </w:p>
        </w:tc>
      </w:tr>
      <w:tr w:rsidR="00F4515B" w:rsidRPr="005A7947" w14:paraId="40D56C61" w14:textId="77777777" w:rsidTr="005A3F8B">
        <w:trPr>
          <w:trHeight w:val="283"/>
        </w:trPr>
        <w:tc>
          <w:tcPr>
            <w:tcW w:w="2006" w:type="dxa"/>
            <w:gridSpan w:val="2"/>
            <w:vAlign w:val="center"/>
          </w:tcPr>
          <w:p w14:paraId="5F581E3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w:t>
            </w:r>
          </w:p>
        </w:tc>
        <w:tc>
          <w:tcPr>
            <w:tcW w:w="2530" w:type="dxa"/>
            <w:gridSpan w:val="2"/>
            <w:vAlign w:val="center"/>
          </w:tcPr>
          <w:p w14:paraId="528CE8B8" w14:textId="77777777" w:rsidR="00F4515B" w:rsidRPr="005A7947" w:rsidRDefault="00F4515B" w:rsidP="005A3F8B">
            <w:pPr>
              <w:rPr>
                <w:rFonts w:ascii="Times New Roman" w:hAnsi="Times New Roman"/>
                <w:color w:val="000000"/>
              </w:rPr>
            </w:pPr>
          </w:p>
        </w:tc>
        <w:tc>
          <w:tcPr>
            <w:tcW w:w="1979" w:type="dxa"/>
            <w:gridSpan w:val="2"/>
            <w:vAlign w:val="center"/>
          </w:tcPr>
          <w:p w14:paraId="02C8BD87"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w:t>
            </w:r>
          </w:p>
        </w:tc>
        <w:tc>
          <w:tcPr>
            <w:tcW w:w="2834" w:type="dxa"/>
            <w:gridSpan w:val="2"/>
            <w:vAlign w:val="center"/>
          </w:tcPr>
          <w:p w14:paraId="6A1B9FFC" w14:textId="77777777" w:rsidR="00F4515B" w:rsidRPr="005A7947" w:rsidRDefault="00F4515B" w:rsidP="005A3F8B">
            <w:pPr>
              <w:rPr>
                <w:rFonts w:ascii="Times New Roman" w:hAnsi="Times New Roman"/>
              </w:rPr>
            </w:pPr>
          </w:p>
        </w:tc>
      </w:tr>
      <w:tr w:rsidR="00F4515B" w:rsidRPr="005A7947" w14:paraId="6EC4FBF7" w14:textId="77777777" w:rsidTr="005A3F8B">
        <w:trPr>
          <w:trHeight w:val="283"/>
        </w:trPr>
        <w:tc>
          <w:tcPr>
            <w:tcW w:w="2006" w:type="dxa"/>
            <w:gridSpan w:val="2"/>
            <w:vAlign w:val="center"/>
          </w:tcPr>
          <w:p w14:paraId="56AB89F2"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Kontaktperson:</w:t>
            </w:r>
          </w:p>
        </w:tc>
        <w:tc>
          <w:tcPr>
            <w:tcW w:w="2530" w:type="dxa"/>
            <w:gridSpan w:val="2"/>
            <w:vAlign w:val="center"/>
          </w:tcPr>
          <w:p w14:paraId="0DD7F869" w14:textId="77777777" w:rsidR="00F4515B" w:rsidRPr="005A7947" w:rsidRDefault="00F4515B" w:rsidP="005A3F8B">
            <w:pPr>
              <w:rPr>
                <w:rFonts w:ascii="Times New Roman" w:hAnsi="Times New Roman"/>
                <w:color w:val="000000"/>
              </w:rPr>
            </w:pPr>
          </w:p>
        </w:tc>
        <w:tc>
          <w:tcPr>
            <w:tcW w:w="1979" w:type="dxa"/>
            <w:gridSpan w:val="2"/>
            <w:vAlign w:val="center"/>
          </w:tcPr>
          <w:p w14:paraId="31619269"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Kontaktperson:</w:t>
            </w:r>
          </w:p>
        </w:tc>
        <w:tc>
          <w:tcPr>
            <w:tcW w:w="2834" w:type="dxa"/>
            <w:gridSpan w:val="2"/>
            <w:vAlign w:val="center"/>
          </w:tcPr>
          <w:p w14:paraId="073A9DD0" w14:textId="77777777" w:rsidR="00F4515B" w:rsidRPr="005A7947" w:rsidRDefault="00F4515B" w:rsidP="005A3F8B">
            <w:pPr>
              <w:rPr>
                <w:rFonts w:ascii="Times New Roman" w:hAnsi="Times New Roman"/>
              </w:rPr>
            </w:pPr>
          </w:p>
        </w:tc>
      </w:tr>
      <w:tr w:rsidR="00F4515B" w:rsidRPr="005A7947" w14:paraId="7F1BA372" w14:textId="77777777" w:rsidTr="005A3F8B">
        <w:trPr>
          <w:trHeight w:val="283"/>
        </w:trPr>
        <w:tc>
          <w:tcPr>
            <w:tcW w:w="2006" w:type="dxa"/>
            <w:gridSpan w:val="2"/>
            <w:vMerge w:val="restart"/>
            <w:vAlign w:val="center"/>
          </w:tcPr>
          <w:p w14:paraId="160336E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Adresse:</w:t>
            </w:r>
          </w:p>
        </w:tc>
        <w:tc>
          <w:tcPr>
            <w:tcW w:w="2530" w:type="dxa"/>
            <w:gridSpan w:val="2"/>
            <w:vAlign w:val="center"/>
          </w:tcPr>
          <w:p w14:paraId="145E25A5" w14:textId="77777777" w:rsidR="00F4515B" w:rsidRPr="005A7947" w:rsidRDefault="00F4515B" w:rsidP="005A3F8B">
            <w:pPr>
              <w:rPr>
                <w:rFonts w:ascii="Times New Roman" w:hAnsi="Times New Roman"/>
                <w:color w:val="000000"/>
              </w:rPr>
            </w:pPr>
          </w:p>
        </w:tc>
        <w:tc>
          <w:tcPr>
            <w:tcW w:w="1979" w:type="dxa"/>
            <w:gridSpan w:val="2"/>
            <w:vMerge w:val="restart"/>
            <w:vAlign w:val="center"/>
          </w:tcPr>
          <w:p w14:paraId="7AD6E9BA"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Adresse:</w:t>
            </w:r>
          </w:p>
        </w:tc>
        <w:tc>
          <w:tcPr>
            <w:tcW w:w="2834" w:type="dxa"/>
            <w:gridSpan w:val="2"/>
            <w:vAlign w:val="center"/>
          </w:tcPr>
          <w:p w14:paraId="21D18D04" w14:textId="77777777" w:rsidR="00F4515B" w:rsidRPr="005A7947" w:rsidRDefault="00F4515B" w:rsidP="005A3F8B">
            <w:pPr>
              <w:rPr>
                <w:rFonts w:ascii="Times New Roman" w:hAnsi="Times New Roman"/>
              </w:rPr>
            </w:pPr>
          </w:p>
        </w:tc>
      </w:tr>
      <w:tr w:rsidR="00F4515B" w:rsidRPr="005A7947" w14:paraId="2358B38E" w14:textId="77777777" w:rsidTr="005A3F8B">
        <w:trPr>
          <w:trHeight w:val="283"/>
        </w:trPr>
        <w:tc>
          <w:tcPr>
            <w:tcW w:w="2006" w:type="dxa"/>
            <w:gridSpan w:val="2"/>
            <w:vMerge/>
            <w:vAlign w:val="center"/>
          </w:tcPr>
          <w:p w14:paraId="625A5A2D" w14:textId="77777777" w:rsidR="00F4515B" w:rsidRPr="005A7947" w:rsidRDefault="00F4515B" w:rsidP="005A3F8B">
            <w:pPr>
              <w:rPr>
                <w:rFonts w:ascii="Times New Roman" w:hAnsi="Times New Roman"/>
                <w:color w:val="000000"/>
              </w:rPr>
            </w:pPr>
          </w:p>
        </w:tc>
        <w:tc>
          <w:tcPr>
            <w:tcW w:w="2530" w:type="dxa"/>
            <w:gridSpan w:val="2"/>
            <w:vAlign w:val="center"/>
          </w:tcPr>
          <w:p w14:paraId="3F4263AA" w14:textId="77777777" w:rsidR="00F4515B" w:rsidRPr="005A7947" w:rsidRDefault="00F4515B" w:rsidP="005A3F8B">
            <w:pPr>
              <w:rPr>
                <w:rFonts w:ascii="Times New Roman" w:hAnsi="Times New Roman"/>
                <w:color w:val="000000"/>
              </w:rPr>
            </w:pPr>
          </w:p>
        </w:tc>
        <w:tc>
          <w:tcPr>
            <w:tcW w:w="1979" w:type="dxa"/>
            <w:gridSpan w:val="2"/>
            <w:vMerge/>
            <w:vAlign w:val="center"/>
          </w:tcPr>
          <w:p w14:paraId="70F63923" w14:textId="77777777" w:rsidR="00F4515B" w:rsidRPr="005A7947" w:rsidRDefault="00F4515B" w:rsidP="005A3F8B">
            <w:pPr>
              <w:rPr>
                <w:rFonts w:ascii="Times New Roman" w:hAnsi="Times New Roman"/>
                <w:color w:val="000000"/>
              </w:rPr>
            </w:pPr>
          </w:p>
        </w:tc>
        <w:tc>
          <w:tcPr>
            <w:tcW w:w="2834" w:type="dxa"/>
            <w:gridSpan w:val="2"/>
            <w:vAlign w:val="center"/>
          </w:tcPr>
          <w:p w14:paraId="30FADF63" w14:textId="77777777" w:rsidR="00F4515B" w:rsidRPr="005A7947" w:rsidRDefault="00F4515B" w:rsidP="005A3F8B">
            <w:pPr>
              <w:rPr>
                <w:rFonts w:ascii="Times New Roman" w:hAnsi="Times New Roman"/>
              </w:rPr>
            </w:pPr>
          </w:p>
        </w:tc>
      </w:tr>
      <w:tr w:rsidR="00F4515B" w:rsidRPr="005A7947" w14:paraId="63CB62DA" w14:textId="77777777" w:rsidTr="005A3F8B">
        <w:trPr>
          <w:trHeight w:val="283"/>
        </w:trPr>
        <w:tc>
          <w:tcPr>
            <w:tcW w:w="2006" w:type="dxa"/>
            <w:gridSpan w:val="2"/>
            <w:vMerge/>
            <w:vAlign w:val="center"/>
          </w:tcPr>
          <w:p w14:paraId="1CED1938" w14:textId="77777777" w:rsidR="00F4515B" w:rsidRPr="005A7947" w:rsidRDefault="00F4515B" w:rsidP="005A3F8B">
            <w:pPr>
              <w:rPr>
                <w:rFonts w:ascii="Times New Roman" w:hAnsi="Times New Roman"/>
                <w:color w:val="000000"/>
              </w:rPr>
            </w:pPr>
          </w:p>
        </w:tc>
        <w:tc>
          <w:tcPr>
            <w:tcW w:w="2530" w:type="dxa"/>
            <w:gridSpan w:val="2"/>
            <w:vAlign w:val="center"/>
          </w:tcPr>
          <w:p w14:paraId="4EED2986" w14:textId="77777777" w:rsidR="00F4515B" w:rsidRPr="005A7947" w:rsidRDefault="00F4515B" w:rsidP="005A3F8B">
            <w:pPr>
              <w:rPr>
                <w:rFonts w:ascii="Times New Roman" w:hAnsi="Times New Roman"/>
                <w:color w:val="000000"/>
              </w:rPr>
            </w:pPr>
          </w:p>
        </w:tc>
        <w:tc>
          <w:tcPr>
            <w:tcW w:w="1979" w:type="dxa"/>
            <w:gridSpan w:val="2"/>
            <w:vMerge/>
            <w:vAlign w:val="center"/>
          </w:tcPr>
          <w:p w14:paraId="7B5ECBA6" w14:textId="77777777" w:rsidR="00F4515B" w:rsidRPr="005A7947" w:rsidRDefault="00F4515B" w:rsidP="005A3F8B">
            <w:pPr>
              <w:rPr>
                <w:rFonts w:ascii="Times New Roman" w:hAnsi="Times New Roman"/>
                <w:color w:val="000000"/>
              </w:rPr>
            </w:pPr>
          </w:p>
        </w:tc>
        <w:tc>
          <w:tcPr>
            <w:tcW w:w="2834" w:type="dxa"/>
            <w:gridSpan w:val="2"/>
            <w:vAlign w:val="center"/>
          </w:tcPr>
          <w:p w14:paraId="7EB79490" w14:textId="77777777" w:rsidR="00F4515B" w:rsidRPr="005A7947" w:rsidRDefault="00F4515B" w:rsidP="005A3F8B">
            <w:pPr>
              <w:rPr>
                <w:rFonts w:ascii="Times New Roman" w:hAnsi="Times New Roman"/>
              </w:rPr>
            </w:pPr>
          </w:p>
        </w:tc>
      </w:tr>
      <w:tr w:rsidR="00F4515B" w:rsidRPr="005A7947" w14:paraId="5116BFAB" w14:textId="77777777" w:rsidTr="005A3F8B">
        <w:trPr>
          <w:trHeight w:val="283"/>
        </w:trPr>
        <w:tc>
          <w:tcPr>
            <w:tcW w:w="2006" w:type="dxa"/>
            <w:gridSpan w:val="2"/>
            <w:vMerge/>
            <w:vAlign w:val="center"/>
          </w:tcPr>
          <w:p w14:paraId="0C9C3FDB" w14:textId="77777777" w:rsidR="00F4515B" w:rsidRPr="005A7947" w:rsidRDefault="00F4515B" w:rsidP="005A3F8B">
            <w:pPr>
              <w:rPr>
                <w:rFonts w:ascii="Times New Roman" w:hAnsi="Times New Roman"/>
                <w:color w:val="000000"/>
              </w:rPr>
            </w:pPr>
          </w:p>
        </w:tc>
        <w:tc>
          <w:tcPr>
            <w:tcW w:w="2530" w:type="dxa"/>
            <w:gridSpan w:val="2"/>
            <w:vAlign w:val="center"/>
          </w:tcPr>
          <w:p w14:paraId="614A754C" w14:textId="77777777" w:rsidR="00F4515B" w:rsidRPr="005A7947" w:rsidRDefault="00F4515B" w:rsidP="005A3F8B">
            <w:pPr>
              <w:rPr>
                <w:rFonts w:ascii="Times New Roman" w:hAnsi="Times New Roman"/>
                <w:color w:val="000000"/>
              </w:rPr>
            </w:pPr>
          </w:p>
        </w:tc>
        <w:tc>
          <w:tcPr>
            <w:tcW w:w="1979" w:type="dxa"/>
            <w:gridSpan w:val="2"/>
            <w:vMerge/>
            <w:vAlign w:val="center"/>
          </w:tcPr>
          <w:p w14:paraId="0082BC0E" w14:textId="77777777" w:rsidR="00F4515B" w:rsidRPr="005A7947" w:rsidRDefault="00F4515B" w:rsidP="005A3F8B">
            <w:pPr>
              <w:rPr>
                <w:rFonts w:ascii="Times New Roman" w:hAnsi="Times New Roman"/>
                <w:color w:val="000000"/>
              </w:rPr>
            </w:pPr>
          </w:p>
        </w:tc>
        <w:tc>
          <w:tcPr>
            <w:tcW w:w="2834" w:type="dxa"/>
            <w:gridSpan w:val="2"/>
            <w:vAlign w:val="center"/>
          </w:tcPr>
          <w:p w14:paraId="32751797" w14:textId="77777777" w:rsidR="00F4515B" w:rsidRPr="005A7947" w:rsidRDefault="00F4515B" w:rsidP="005A3F8B">
            <w:pPr>
              <w:rPr>
                <w:rFonts w:ascii="Times New Roman" w:hAnsi="Times New Roman"/>
              </w:rPr>
            </w:pPr>
          </w:p>
        </w:tc>
      </w:tr>
      <w:tr w:rsidR="00F4515B" w:rsidRPr="005A7947" w14:paraId="14517B20" w14:textId="77777777" w:rsidTr="005A3F8B">
        <w:trPr>
          <w:trHeight w:val="283"/>
        </w:trPr>
        <w:tc>
          <w:tcPr>
            <w:tcW w:w="2006" w:type="dxa"/>
            <w:gridSpan w:val="2"/>
            <w:vAlign w:val="center"/>
          </w:tcPr>
          <w:p w14:paraId="70C3D0DB"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Telefon:</w:t>
            </w:r>
          </w:p>
        </w:tc>
        <w:tc>
          <w:tcPr>
            <w:tcW w:w="2530" w:type="dxa"/>
            <w:gridSpan w:val="2"/>
            <w:vAlign w:val="center"/>
          </w:tcPr>
          <w:p w14:paraId="23305FE4" w14:textId="77777777" w:rsidR="00F4515B" w:rsidRPr="005A7947" w:rsidRDefault="00F4515B" w:rsidP="005A3F8B">
            <w:pPr>
              <w:rPr>
                <w:rFonts w:ascii="Times New Roman" w:hAnsi="Times New Roman"/>
                <w:color w:val="000000"/>
              </w:rPr>
            </w:pPr>
          </w:p>
        </w:tc>
        <w:tc>
          <w:tcPr>
            <w:tcW w:w="1979" w:type="dxa"/>
            <w:gridSpan w:val="2"/>
            <w:vAlign w:val="center"/>
          </w:tcPr>
          <w:p w14:paraId="11DB6AE6"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Telefon:</w:t>
            </w:r>
          </w:p>
        </w:tc>
        <w:tc>
          <w:tcPr>
            <w:tcW w:w="2834" w:type="dxa"/>
            <w:gridSpan w:val="2"/>
            <w:vAlign w:val="center"/>
          </w:tcPr>
          <w:p w14:paraId="29A0AE75" w14:textId="77777777" w:rsidR="00F4515B" w:rsidRPr="005A7947" w:rsidRDefault="00F4515B" w:rsidP="005A3F8B">
            <w:pPr>
              <w:rPr>
                <w:rFonts w:ascii="Times New Roman" w:hAnsi="Times New Roman"/>
              </w:rPr>
            </w:pPr>
          </w:p>
        </w:tc>
      </w:tr>
      <w:tr w:rsidR="00F4515B" w:rsidRPr="005A7947" w14:paraId="30CCB0F6" w14:textId="77777777" w:rsidTr="005A3F8B">
        <w:trPr>
          <w:trHeight w:val="283"/>
        </w:trPr>
        <w:tc>
          <w:tcPr>
            <w:tcW w:w="2006" w:type="dxa"/>
            <w:gridSpan w:val="2"/>
            <w:vAlign w:val="center"/>
          </w:tcPr>
          <w:p w14:paraId="14ED2C1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E-mail</w:t>
            </w:r>
          </w:p>
        </w:tc>
        <w:tc>
          <w:tcPr>
            <w:tcW w:w="2530" w:type="dxa"/>
            <w:gridSpan w:val="2"/>
            <w:vAlign w:val="center"/>
          </w:tcPr>
          <w:p w14:paraId="69C0D09B" w14:textId="77777777" w:rsidR="00F4515B" w:rsidRPr="005A7947" w:rsidRDefault="00F4515B" w:rsidP="005A3F8B">
            <w:pPr>
              <w:rPr>
                <w:rFonts w:ascii="Times New Roman" w:hAnsi="Times New Roman"/>
                <w:color w:val="000000"/>
              </w:rPr>
            </w:pPr>
          </w:p>
        </w:tc>
        <w:tc>
          <w:tcPr>
            <w:tcW w:w="1979" w:type="dxa"/>
            <w:gridSpan w:val="2"/>
            <w:vAlign w:val="center"/>
          </w:tcPr>
          <w:p w14:paraId="250FC63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E-mail</w:t>
            </w:r>
          </w:p>
        </w:tc>
        <w:tc>
          <w:tcPr>
            <w:tcW w:w="2834" w:type="dxa"/>
            <w:gridSpan w:val="2"/>
            <w:vAlign w:val="center"/>
          </w:tcPr>
          <w:p w14:paraId="6934FCA2" w14:textId="77777777" w:rsidR="00F4515B" w:rsidRPr="005A7947" w:rsidRDefault="00F4515B" w:rsidP="005A3F8B">
            <w:pPr>
              <w:rPr>
                <w:rFonts w:ascii="Times New Roman" w:hAnsi="Times New Roman"/>
              </w:rPr>
            </w:pPr>
          </w:p>
        </w:tc>
      </w:tr>
      <w:tr w:rsidR="00F4515B" w:rsidRPr="005A7947" w14:paraId="67B37E55" w14:textId="77777777" w:rsidTr="005A3F8B">
        <w:trPr>
          <w:trHeight w:val="283"/>
        </w:trPr>
        <w:tc>
          <w:tcPr>
            <w:tcW w:w="1586" w:type="dxa"/>
            <w:tcBorders>
              <w:left w:val="nil"/>
              <w:right w:val="nil"/>
            </w:tcBorders>
            <w:vAlign w:val="center"/>
          </w:tcPr>
          <w:p w14:paraId="37ADAC9A" w14:textId="77777777" w:rsidR="00F4515B" w:rsidRPr="005A7947" w:rsidRDefault="00F4515B" w:rsidP="005A3F8B">
            <w:pPr>
              <w:rPr>
                <w:rFonts w:ascii="Times New Roman" w:hAnsi="Times New Roman"/>
                <w:color w:val="000000"/>
              </w:rPr>
            </w:pPr>
          </w:p>
        </w:tc>
        <w:tc>
          <w:tcPr>
            <w:tcW w:w="2950" w:type="dxa"/>
            <w:gridSpan w:val="3"/>
            <w:tcBorders>
              <w:left w:val="nil"/>
              <w:right w:val="nil"/>
            </w:tcBorders>
            <w:vAlign w:val="center"/>
          </w:tcPr>
          <w:p w14:paraId="1CC3649E" w14:textId="77777777" w:rsidR="00F4515B" w:rsidRPr="005A7947" w:rsidRDefault="00F4515B" w:rsidP="005A3F8B">
            <w:pPr>
              <w:rPr>
                <w:rFonts w:ascii="Times New Roman" w:hAnsi="Times New Roman"/>
                <w:color w:val="000000"/>
              </w:rPr>
            </w:pPr>
          </w:p>
        </w:tc>
        <w:tc>
          <w:tcPr>
            <w:tcW w:w="1267" w:type="dxa"/>
            <w:tcBorders>
              <w:left w:val="nil"/>
              <w:right w:val="nil"/>
            </w:tcBorders>
            <w:vAlign w:val="center"/>
          </w:tcPr>
          <w:p w14:paraId="0EF7BE9E" w14:textId="77777777" w:rsidR="00F4515B" w:rsidRPr="005A7947" w:rsidRDefault="00F4515B" w:rsidP="005A3F8B">
            <w:pPr>
              <w:rPr>
                <w:rFonts w:ascii="Times New Roman" w:hAnsi="Times New Roman"/>
                <w:color w:val="000000"/>
              </w:rPr>
            </w:pPr>
          </w:p>
        </w:tc>
        <w:tc>
          <w:tcPr>
            <w:tcW w:w="1546" w:type="dxa"/>
            <w:gridSpan w:val="2"/>
            <w:tcBorders>
              <w:left w:val="nil"/>
              <w:right w:val="nil"/>
            </w:tcBorders>
            <w:vAlign w:val="center"/>
          </w:tcPr>
          <w:p w14:paraId="5158763C" w14:textId="77777777" w:rsidR="00F4515B" w:rsidRPr="005A7947" w:rsidRDefault="00F4515B" w:rsidP="005A3F8B">
            <w:pPr>
              <w:rPr>
                <w:rFonts w:ascii="Times New Roman" w:hAnsi="Times New Roman"/>
              </w:rPr>
            </w:pPr>
          </w:p>
        </w:tc>
        <w:tc>
          <w:tcPr>
            <w:tcW w:w="2000" w:type="dxa"/>
            <w:tcBorders>
              <w:left w:val="nil"/>
              <w:right w:val="nil"/>
            </w:tcBorders>
            <w:vAlign w:val="center"/>
          </w:tcPr>
          <w:p w14:paraId="49BCB689" w14:textId="77777777" w:rsidR="00F4515B" w:rsidRPr="005A7947" w:rsidRDefault="00F4515B" w:rsidP="005A3F8B">
            <w:pPr>
              <w:rPr>
                <w:rFonts w:ascii="Times New Roman" w:hAnsi="Times New Roman"/>
              </w:rPr>
            </w:pPr>
          </w:p>
        </w:tc>
      </w:tr>
      <w:tr w:rsidR="00F4515B" w:rsidRPr="005A7947" w14:paraId="35B0E238" w14:textId="77777777" w:rsidTr="005A3F8B">
        <w:trPr>
          <w:trHeight w:val="283"/>
        </w:trPr>
        <w:tc>
          <w:tcPr>
            <w:tcW w:w="9349" w:type="dxa"/>
            <w:gridSpan w:val="8"/>
            <w:vAlign w:val="center"/>
          </w:tcPr>
          <w:p w14:paraId="6C02778A"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 xml:space="preserve">Beskriv teknologien </w:t>
            </w:r>
          </w:p>
        </w:tc>
      </w:tr>
      <w:tr w:rsidR="00F4515B" w:rsidRPr="005A7947" w14:paraId="0E032D62" w14:textId="77777777" w:rsidTr="005A3F8B">
        <w:tc>
          <w:tcPr>
            <w:tcW w:w="9349" w:type="dxa"/>
            <w:gridSpan w:val="8"/>
          </w:tcPr>
          <w:p w14:paraId="5DE34633"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½-1 sides tekst, som beskriver produktet og funktionen - inkluder gerne et billede eller en skitse.</w:t>
            </w:r>
          </w:p>
          <w:p w14:paraId="7308F3C8" w14:textId="77777777" w:rsidR="00F4515B" w:rsidRPr="005A7947" w:rsidRDefault="00F4515B" w:rsidP="005A3F8B">
            <w:pPr>
              <w:rPr>
                <w:rFonts w:ascii="Times New Roman" w:hAnsi="Times New Roman"/>
                <w:color w:val="000000"/>
              </w:rPr>
            </w:pPr>
          </w:p>
          <w:p w14:paraId="397D3705" w14:textId="77777777" w:rsidR="00F4515B" w:rsidRPr="005A7947" w:rsidRDefault="00F4515B" w:rsidP="005A3F8B">
            <w:pPr>
              <w:rPr>
                <w:rFonts w:ascii="Times New Roman" w:hAnsi="Times New Roman"/>
                <w:color w:val="000000"/>
              </w:rPr>
            </w:pPr>
          </w:p>
          <w:p w14:paraId="13B47BEF" w14:textId="77777777" w:rsidR="00F4515B" w:rsidRPr="005A7947" w:rsidRDefault="00F4515B" w:rsidP="005A3F8B">
            <w:pPr>
              <w:rPr>
                <w:rFonts w:ascii="Times New Roman" w:hAnsi="Times New Roman"/>
                <w:color w:val="000000"/>
              </w:rPr>
            </w:pPr>
          </w:p>
        </w:tc>
      </w:tr>
      <w:tr w:rsidR="00F4515B" w:rsidRPr="005A7947" w14:paraId="43C939A0" w14:textId="77777777" w:rsidTr="005A3F8B">
        <w:trPr>
          <w:trHeight w:val="283"/>
        </w:trPr>
        <w:tc>
          <w:tcPr>
            <w:tcW w:w="9349" w:type="dxa"/>
            <w:gridSpan w:val="8"/>
            <w:vAlign w:val="center"/>
          </w:tcPr>
          <w:p w14:paraId="2AF0CCD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teknologien klar til markedet?                JA                               NEJ</w:t>
            </w:r>
          </w:p>
          <w:p w14:paraId="72EFFFF7" w14:textId="77777777" w:rsidR="00F4515B" w:rsidRPr="005A7947" w:rsidRDefault="00F4515B" w:rsidP="005A3F8B">
            <w:pPr>
              <w:rPr>
                <w:rFonts w:ascii="Times New Roman" w:hAnsi="Times New Roman"/>
                <w:color w:val="000000"/>
              </w:rPr>
            </w:pPr>
          </w:p>
          <w:p w14:paraId="7C3BA41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teknologien i sidste udviklingsfase?      JA                                NEJ</w:t>
            </w:r>
          </w:p>
          <w:p w14:paraId="1712B57D" w14:textId="77777777" w:rsidR="00F4515B" w:rsidRPr="005A7947" w:rsidRDefault="00F4515B" w:rsidP="005A3F8B">
            <w:pPr>
              <w:rPr>
                <w:rFonts w:ascii="Times New Roman" w:hAnsi="Times New Roman"/>
                <w:color w:val="000000"/>
              </w:rPr>
            </w:pPr>
          </w:p>
        </w:tc>
      </w:tr>
      <w:tr w:rsidR="00F4515B" w:rsidRPr="005A7947" w14:paraId="404482E4" w14:textId="77777777" w:rsidTr="005A3F8B">
        <w:trPr>
          <w:trHeight w:val="283"/>
        </w:trPr>
        <w:tc>
          <w:tcPr>
            <w:tcW w:w="9349" w:type="dxa"/>
            <w:gridSpan w:val="8"/>
            <w:vAlign w:val="center"/>
          </w:tcPr>
          <w:p w14:paraId="19B49854" w14:textId="0BBF63E5" w:rsidR="00F4515B" w:rsidRPr="005A7947" w:rsidRDefault="0070382D" w:rsidP="005A3F8B">
            <w:pPr>
              <w:rPr>
                <w:rFonts w:ascii="Times New Roman" w:hAnsi="Times New Roman"/>
                <w:b/>
                <w:color w:val="000000"/>
                <w:lang w:val="en-GB"/>
              </w:rPr>
            </w:pPr>
            <w:r>
              <w:rPr>
                <w:rFonts w:ascii="Times New Roman" w:hAnsi="Times New Roman"/>
                <w:b/>
                <w:lang w:val="en-GB"/>
              </w:rPr>
              <w:t>Teknologiens effekt</w:t>
            </w:r>
          </w:p>
        </w:tc>
      </w:tr>
      <w:tr w:rsidR="00F4515B" w:rsidRPr="005A7947" w14:paraId="06D9B97F" w14:textId="77777777" w:rsidTr="005A3F8B">
        <w:tc>
          <w:tcPr>
            <w:tcW w:w="2006" w:type="dxa"/>
            <w:gridSpan w:val="2"/>
          </w:tcPr>
          <w:p w14:paraId="1F5E3D6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Hvilke(n) matrice(r) er teknologien tiltænkt?</w:t>
            </w:r>
          </w:p>
        </w:tc>
        <w:tc>
          <w:tcPr>
            <w:tcW w:w="4509" w:type="dxa"/>
            <w:gridSpan w:val="4"/>
          </w:tcPr>
          <w:p w14:paraId="7D6619FD" w14:textId="77777777" w:rsidR="00F4515B" w:rsidRPr="005A7947" w:rsidRDefault="00F4515B" w:rsidP="005A3F8B">
            <w:pPr>
              <w:rPr>
                <w:rFonts w:ascii="Times New Roman" w:hAnsi="Times New Roman"/>
                <w:color w:val="000000"/>
              </w:rPr>
            </w:pPr>
          </w:p>
        </w:tc>
        <w:tc>
          <w:tcPr>
            <w:tcW w:w="2834" w:type="dxa"/>
            <w:gridSpan w:val="2"/>
          </w:tcPr>
          <w:p w14:paraId="50FFF7FE" w14:textId="77777777" w:rsidR="00F4515B" w:rsidRPr="005A7947" w:rsidRDefault="00F4515B" w:rsidP="005A3F8B">
            <w:pPr>
              <w:rPr>
                <w:rFonts w:ascii="Times New Roman" w:hAnsi="Times New Roman"/>
              </w:rPr>
            </w:pPr>
          </w:p>
        </w:tc>
      </w:tr>
      <w:tr w:rsidR="00F4515B" w:rsidRPr="005A7947" w14:paraId="3E779ABE" w14:textId="77777777" w:rsidTr="005A3F8B">
        <w:tc>
          <w:tcPr>
            <w:tcW w:w="2006" w:type="dxa"/>
            <w:gridSpan w:val="2"/>
          </w:tcPr>
          <w:p w14:paraId="69ADF807"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Hvad er formålet med teknologen?</w:t>
            </w:r>
          </w:p>
        </w:tc>
        <w:tc>
          <w:tcPr>
            <w:tcW w:w="4509" w:type="dxa"/>
            <w:gridSpan w:val="4"/>
          </w:tcPr>
          <w:p w14:paraId="52111BE7" w14:textId="77777777" w:rsidR="00F4515B" w:rsidRPr="005A7947" w:rsidRDefault="00F4515B" w:rsidP="005A3F8B">
            <w:pPr>
              <w:rPr>
                <w:rFonts w:ascii="Times New Roman" w:hAnsi="Times New Roman"/>
                <w:color w:val="000000"/>
              </w:rPr>
            </w:pPr>
          </w:p>
        </w:tc>
        <w:tc>
          <w:tcPr>
            <w:tcW w:w="2834" w:type="dxa"/>
            <w:gridSpan w:val="2"/>
          </w:tcPr>
          <w:p w14:paraId="75685451" w14:textId="77777777" w:rsidR="00F4515B" w:rsidRPr="005A7947" w:rsidRDefault="00F4515B" w:rsidP="005A3F8B">
            <w:pPr>
              <w:rPr>
                <w:rFonts w:ascii="Times New Roman" w:hAnsi="Times New Roman"/>
              </w:rPr>
            </w:pPr>
          </w:p>
        </w:tc>
      </w:tr>
      <w:tr w:rsidR="00F4515B" w:rsidRPr="005A7947" w14:paraId="43964484" w14:textId="77777777" w:rsidTr="005A3F8B">
        <w:tc>
          <w:tcPr>
            <w:tcW w:w="2006" w:type="dxa"/>
            <w:gridSpan w:val="2"/>
          </w:tcPr>
          <w:p w14:paraId="0D78337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Hvad er teknologiens</w:t>
            </w:r>
            <w:r w:rsidRPr="005A7947">
              <w:rPr>
                <w:rFonts w:ascii="Times New Roman" w:hAnsi="Times New Roman"/>
              </w:rPr>
              <w:t xml:space="preserve"> påståede effekt?</w:t>
            </w:r>
          </w:p>
        </w:tc>
        <w:tc>
          <w:tcPr>
            <w:tcW w:w="4509" w:type="dxa"/>
            <w:gridSpan w:val="4"/>
          </w:tcPr>
          <w:p w14:paraId="575BC1F6" w14:textId="77777777" w:rsidR="00F4515B" w:rsidRPr="005A7947" w:rsidRDefault="00F4515B" w:rsidP="005A3F8B">
            <w:pPr>
              <w:rPr>
                <w:rFonts w:ascii="Times New Roman" w:hAnsi="Times New Roman"/>
                <w:color w:val="000000"/>
              </w:rPr>
            </w:pPr>
          </w:p>
          <w:p w14:paraId="762CD0C2" w14:textId="77777777" w:rsidR="00F4515B" w:rsidRPr="005A7947" w:rsidRDefault="00F4515B" w:rsidP="005A3F8B">
            <w:pPr>
              <w:rPr>
                <w:rFonts w:ascii="Times New Roman" w:hAnsi="Times New Roman"/>
                <w:color w:val="000000"/>
              </w:rPr>
            </w:pPr>
          </w:p>
        </w:tc>
        <w:tc>
          <w:tcPr>
            <w:tcW w:w="2834" w:type="dxa"/>
            <w:gridSpan w:val="2"/>
          </w:tcPr>
          <w:p w14:paraId="30518CE0" w14:textId="77777777" w:rsidR="00F4515B" w:rsidRPr="005A7947" w:rsidRDefault="00F4515B" w:rsidP="005A3F8B">
            <w:pPr>
              <w:rPr>
                <w:rFonts w:ascii="Times New Roman" w:hAnsi="Times New Roman"/>
              </w:rPr>
            </w:pPr>
          </w:p>
        </w:tc>
      </w:tr>
      <w:tr w:rsidR="00F4515B" w:rsidRPr="005A7947" w14:paraId="6750F742" w14:textId="77777777" w:rsidTr="005A3F8B">
        <w:tc>
          <w:tcPr>
            <w:tcW w:w="2006" w:type="dxa"/>
            <w:gridSpan w:val="2"/>
            <w:tcBorders>
              <w:right w:val="nil"/>
            </w:tcBorders>
          </w:tcPr>
          <w:p w14:paraId="76CF5F4E" w14:textId="77777777" w:rsidR="00F4515B" w:rsidRPr="005A7947" w:rsidRDefault="00F4515B" w:rsidP="005A3F8B">
            <w:pPr>
              <w:rPr>
                <w:rFonts w:ascii="Times New Roman" w:hAnsi="Times New Roman"/>
                <w:b/>
                <w:i/>
                <w:color w:val="000000"/>
                <w:sz w:val="16"/>
                <w:szCs w:val="16"/>
                <w:lang w:val="en-GB"/>
              </w:rPr>
            </w:pPr>
            <w:r w:rsidRPr="005A7947">
              <w:rPr>
                <w:rFonts w:ascii="Times New Roman" w:hAnsi="Times New Roman"/>
                <w:b/>
                <w:i/>
                <w:color w:val="000000"/>
                <w:sz w:val="16"/>
                <w:szCs w:val="16"/>
                <w:lang w:val="en-GB"/>
              </w:rPr>
              <w:t>Definitioner</w:t>
            </w:r>
          </w:p>
        </w:tc>
        <w:tc>
          <w:tcPr>
            <w:tcW w:w="1996" w:type="dxa"/>
            <w:tcBorders>
              <w:left w:val="nil"/>
              <w:right w:val="nil"/>
            </w:tcBorders>
          </w:tcPr>
          <w:p w14:paraId="0C882DFF" w14:textId="77777777" w:rsidR="00F4515B" w:rsidRPr="005A7947" w:rsidRDefault="00F4515B" w:rsidP="005A3F8B">
            <w:pPr>
              <w:rPr>
                <w:rFonts w:ascii="Times New Roman" w:hAnsi="Times New Roman"/>
                <w:color w:val="000000"/>
                <w:lang w:val="en-GB"/>
              </w:rPr>
            </w:pPr>
          </w:p>
        </w:tc>
        <w:tc>
          <w:tcPr>
            <w:tcW w:w="2513" w:type="dxa"/>
            <w:gridSpan w:val="3"/>
            <w:tcBorders>
              <w:left w:val="nil"/>
              <w:right w:val="nil"/>
            </w:tcBorders>
          </w:tcPr>
          <w:p w14:paraId="5F595073" w14:textId="77777777" w:rsidR="00F4515B" w:rsidRPr="005A7947" w:rsidRDefault="00F4515B" w:rsidP="005A3F8B">
            <w:pPr>
              <w:rPr>
                <w:rFonts w:ascii="Times New Roman" w:hAnsi="Times New Roman"/>
                <w:color w:val="000000"/>
                <w:lang w:val="en-GB"/>
              </w:rPr>
            </w:pPr>
          </w:p>
        </w:tc>
        <w:tc>
          <w:tcPr>
            <w:tcW w:w="834" w:type="dxa"/>
            <w:tcBorders>
              <w:left w:val="nil"/>
              <w:right w:val="nil"/>
            </w:tcBorders>
          </w:tcPr>
          <w:p w14:paraId="00702A31" w14:textId="77777777" w:rsidR="00F4515B" w:rsidRPr="005A7947" w:rsidRDefault="00F4515B" w:rsidP="005A3F8B">
            <w:pPr>
              <w:rPr>
                <w:rFonts w:ascii="Times New Roman" w:hAnsi="Times New Roman"/>
                <w:lang w:val="en-GB"/>
              </w:rPr>
            </w:pPr>
          </w:p>
        </w:tc>
        <w:tc>
          <w:tcPr>
            <w:tcW w:w="2000" w:type="dxa"/>
            <w:tcBorders>
              <w:left w:val="nil"/>
            </w:tcBorders>
          </w:tcPr>
          <w:p w14:paraId="6A0F482E" w14:textId="77777777" w:rsidR="00F4515B" w:rsidRPr="005A7947" w:rsidRDefault="00F4515B" w:rsidP="005A3F8B">
            <w:pPr>
              <w:rPr>
                <w:rFonts w:ascii="Times New Roman" w:hAnsi="Times New Roman"/>
                <w:lang w:val="en-GB"/>
              </w:rPr>
            </w:pPr>
          </w:p>
        </w:tc>
      </w:tr>
      <w:tr w:rsidR="00F4515B" w:rsidRPr="005A7947" w14:paraId="749BF134" w14:textId="77777777" w:rsidTr="005A3F8B">
        <w:tc>
          <w:tcPr>
            <w:tcW w:w="2006" w:type="dxa"/>
            <w:gridSpan w:val="2"/>
          </w:tcPr>
          <w:p w14:paraId="282A8F85" w14:textId="77777777" w:rsidR="00F4515B" w:rsidRPr="005A7947" w:rsidRDefault="00F4515B" w:rsidP="005A3F8B">
            <w:pPr>
              <w:rPr>
                <w:rFonts w:ascii="Times New Roman" w:hAnsi="Times New Roman"/>
                <w:i/>
                <w:color w:val="000000"/>
                <w:sz w:val="16"/>
                <w:szCs w:val="16"/>
                <w:lang w:val="en-GB"/>
              </w:rPr>
            </w:pPr>
            <w:r w:rsidRPr="005A7947">
              <w:rPr>
                <w:rFonts w:ascii="Times New Roman" w:hAnsi="Times New Roman"/>
                <w:i/>
                <w:color w:val="000000"/>
                <w:sz w:val="16"/>
                <w:szCs w:val="16"/>
                <w:lang w:val="en-GB"/>
              </w:rPr>
              <w:t>Matrice:</w:t>
            </w:r>
            <w:r w:rsidRPr="005A7947">
              <w:rPr>
                <w:rFonts w:ascii="Times New Roman" w:hAnsi="Times New Roman"/>
                <w:i/>
                <w:color w:val="000000"/>
                <w:sz w:val="16"/>
                <w:szCs w:val="16"/>
                <w:lang w:val="en-GB"/>
              </w:rPr>
              <w:tab/>
            </w:r>
          </w:p>
          <w:p w14:paraId="03D0B46A" w14:textId="77777777" w:rsidR="00F4515B" w:rsidRPr="005A7947" w:rsidRDefault="00F4515B" w:rsidP="005A3F8B">
            <w:pPr>
              <w:rPr>
                <w:rFonts w:ascii="Times New Roman" w:hAnsi="Times New Roman"/>
                <w:i/>
                <w:color w:val="000000"/>
                <w:sz w:val="16"/>
                <w:szCs w:val="16"/>
                <w:lang w:val="en-GB"/>
              </w:rPr>
            </w:pPr>
          </w:p>
        </w:tc>
        <w:tc>
          <w:tcPr>
            <w:tcW w:w="7343" w:type="dxa"/>
            <w:gridSpan w:val="6"/>
          </w:tcPr>
          <w:p w14:paraId="78A60AD7"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Den type materiale, som teknologien er tiltænkt. Matricen kan fx være jord, drikkevand, husdyrgødning, udstødningsgas, luft i et kontorlokale eller måske et køleskab. </w:t>
            </w:r>
          </w:p>
          <w:p w14:paraId="14FACD20" w14:textId="77777777" w:rsidR="00F4515B" w:rsidRPr="005A7947" w:rsidRDefault="00F4515B" w:rsidP="005A3F8B">
            <w:pPr>
              <w:rPr>
                <w:rFonts w:ascii="Times New Roman" w:hAnsi="Times New Roman"/>
                <w:i/>
                <w:color w:val="000000"/>
                <w:sz w:val="16"/>
                <w:szCs w:val="16"/>
              </w:rPr>
            </w:pPr>
          </w:p>
        </w:tc>
      </w:tr>
      <w:tr w:rsidR="00F4515B" w:rsidRPr="005A7947" w14:paraId="0F7BBFC3" w14:textId="77777777" w:rsidTr="005A3F8B">
        <w:tc>
          <w:tcPr>
            <w:tcW w:w="2006" w:type="dxa"/>
            <w:gridSpan w:val="2"/>
          </w:tcPr>
          <w:p w14:paraId="1D815B04"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Formål:</w:t>
            </w:r>
          </w:p>
        </w:tc>
        <w:tc>
          <w:tcPr>
            <w:tcW w:w="7343" w:type="dxa"/>
            <w:gridSpan w:val="6"/>
          </w:tcPr>
          <w:p w14:paraId="068D7D80"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Formålet skal indikere, hvordan matricen påvirkes af teknologien. Det kan fx være at ventilere et kontorlokale, forbedre tørstofindholdet i husdyrgødning i forhold til bedre genanvendelse, rense drikkevand for arsen.</w:t>
            </w:r>
          </w:p>
          <w:p w14:paraId="7D145131" w14:textId="77777777" w:rsidR="00F4515B" w:rsidRPr="005A7947" w:rsidRDefault="00F4515B" w:rsidP="005A3F8B">
            <w:pPr>
              <w:rPr>
                <w:rFonts w:ascii="Times New Roman" w:hAnsi="Times New Roman"/>
                <w:i/>
                <w:color w:val="000000"/>
                <w:sz w:val="16"/>
                <w:szCs w:val="16"/>
              </w:rPr>
            </w:pPr>
          </w:p>
        </w:tc>
      </w:tr>
      <w:tr w:rsidR="00F4515B" w:rsidRPr="005A7947" w14:paraId="0F7CD22E" w14:textId="77777777" w:rsidTr="005A3F8B">
        <w:tc>
          <w:tcPr>
            <w:tcW w:w="2006" w:type="dxa"/>
            <w:gridSpan w:val="2"/>
          </w:tcPr>
          <w:p w14:paraId="1978522A" w14:textId="77777777" w:rsidR="00F4515B" w:rsidRPr="005A7947" w:rsidRDefault="00F4515B" w:rsidP="005A3F8B">
            <w:pPr>
              <w:rPr>
                <w:rFonts w:ascii="Times New Roman" w:hAnsi="Times New Roman"/>
                <w:i/>
                <w:sz w:val="16"/>
                <w:szCs w:val="16"/>
                <w:lang w:val="en-GB"/>
              </w:rPr>
            </w:pPr>
            <w:r w:rsidRPr="005A7947">
              <w:rPr>
                <w:rFonts w:ascii="Times New Roman" w:hAnsi="Times New Roman"/>
                <w:i/>
                <w:sz w:val="16"/>
                <w:szCs w:val="16"/>
                <w:lang w:val="en-GB"/>
              </w:rPr>
              <w:t>Påstået effekt</w:t>
            </w:r>
          </w:p>
          <w:p w14:paraId="37F4E32F" w14:textId="77777777" w:rsidR="00F4515B" w:rsidRPr="005A7947" w:rsidRDefault="00F4515B" w:rsidP="005A3F8B">
            <w:pPr>
              <w:rPr>
                <w:rFonts w:ascii="Times New Roman" w:hAnsi="Times New Roman"/>
                <w:i/>
                <w:color w:val="000000"/>
                <w:sz w:val="16"/>
                <w:szCs w:val="16"/>
                <w:lang w:val="en-GB"/>
              </w:rPr>
            </w:pPr>
          </w:p>
        </w:tc>
        <w:tc>
          <w:tcPr>
            <w:tcW w:w="7343" w:type="dxa"/>
            <w:gridSpan w:val="6"/>
          </w:tcPr>
          <w:p w14:paraId="48BC5851"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Her skal angives, hvor godt I mener teknologien virker, fx rensningsgrad (evt. i form af overholdelse af kvalitetskriterier eller -krav), reduceret energiforbrug, luftgennemstrømning. </w:t>
            </w:r>
          </w:p>
          <w:p w14:paraId="7C94F7E2" w14:textId="77777777" w:rsidR="00F4515B" w:rsidRPr="005A7947" w:rsidRDefault="00F4515B" w:rsidP="005A3F8B">
            <w:pPr>
              <w:rPr>
                <w:rFonts w:ascii="Times New Roman" w:hAnsi="Times New Roman"/>
                <w:i/>
                <w:color w:val="000000"/>
                <w:sz w:val="16"/>
                <w:szCs w:val="16"/>
              </w:rPr>
            </w:pPr>
          </w:p>
          <w:p w14:paraId="79F69ED8"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Specifikationen skal relatere sig direkte til teknologien og være verificerbar ved hjælp af kvantitative testmetoder. </w:t>
            </w:r>
          </w:p>
          <w:p w14:paraId="0538CD84"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Det skal angives, under hvilke operationelle forhold de påståede effekter forventes, og hvilke antagelser der eventuelt er gjort.</w:t>
            </w:r>
          </w:p>
          <w:p w14:paraId="6F30FCF8"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For målemetoder angives fx parameter som detektionsgrænse, måleområde, præcision, </w:t>
            </w:r>
            <w:r w:rsidRPr="005A7947">
              <w:rPr>
                <w:rFonts w:ascii="Times New Roman" w:hAnsi="Times New Roman"/>
                <w:i/>
                <w:sz w:val="16"/>
                <w:szCs w:val="16"/>
              </w:rPr>
              <w:t>korrekthed</w:t>
            </w:r>
            <w:r w:rsidRPr="005A7947">
              <w:rPr>
                <w:rFonts w:ascii="Times New Roman" w:hAnsi="Times New Roman"/>
                <w:i/>
                <w:color w:val="FF0000"/>
                <w:sz w:val="16"/>
                <w:szCs w:val="16"/>
              </w:rPr>
              <w:t xml:space="preserve"> </w:t>
            </w:r>
            <w:r w:rsidRPr="005A7947">
              <w:rPr>
                <w:rFonts w:ascii="Times New Roman" w:hAnsi="Times New Roman"/>
                <w:i/>
                <w:color w:val="000000"/>
                <w:sz w:val="16"/>
                <w:szCs w:val="16"/>
              </w:rPr>
              <w:t xml:space="preserve">og robusthed. </w:t>
            </w:r>
          </w:p>
          <w:p w14:paraId="4565A2E4"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For renseteknologier inkluderes relevante parametre ift. rensningseffekten samt andre parametre, som det efter jeres vurdering er relevant at inkludere i verifikationen. </w:t>
            </w:r>
          </w:p>
          <w:p w14:paraId="6726D4C6"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For materialer inkluderes alle relevante egenskaber, miljø- og sundhedspåvirkninger samt materialets levetid.</w:t>
            </w:r>
          </w:p>
          <w:p w14:paraId="57BDA8DD"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Om muligt angives reference til konventionelle målemetoder/rensemetoder eller materialer. </w:t>
            </w:r>
          </w:p>
          <w:p w14:paraId="22040692" w14:textId="77777777" w:rsidR="00F4515B" w:rsidRPr="005A7947" w:rsidRDefault="00F4515B" w:rsidP="005A3F8B">
            <w:pPr>
              <w:rPr>
                <w:rFonts w:ascii="Times New Roman" w:hAnsi="Times New Roman"/>
                <w:i/>
                <w:color w:val="000000"/>
                <w:sz w:val="16"/>
                <w:szCs w:val="16"/>
              </w:rPr>
            </w:pPr>
          </w:p>
        </w:tc>
      </w:tr>
      <w:tr w:rsidR="00F4515B" w:rsidRPr="005A7947" w14:paraId="565D2DA9" w14:textId="77777777" w:rsidTr="005A3F8B">
        <w:tc>
          <w:tcPr>
            <w:tcW w:w="9349" w:type="dxa"/>
            <w:gridSpan w:val="8"/>
          </w:tcPr>
          <w:p w14:paraId="4297D899" w14:textId="77777777" w:rsidR="00F4515B" w:rsidRPr="005A7947" w:rsidRDefault="00F4515B" w:rsidP="005A3F8B">
            <w:pPr>
              <w:rPr>
                <w:rFonts w:ascii="Times New Roman" w:hAnsi="Times New Roman"/>
                <w:color w:val="000000"/>
              </w:rPr>
            </w:pPr>
            <w:r w:rsidRPr="005A7947">
              <w:rPr>
                <w:rFonts w:ascii="Times New Roman" w:hAnsi="Times New Roman"/>
                <w:b/>
                <w:color w:val="000000"/>
              </w:rPr>
              <w:t xml:space="preserve">Tidligere test udført af uvildig tredjepart </w:t>
            </w:r>
          </w:p>
        </w:tc>
      </w:tr>
      <w:tr w:rsidR="00F4515B" w:rsidRPr="005A7947" w14:paraId="27E998A8" w14:textId="77777777" w:rsidTr="005A3F8B">
        <w:trPr>
          <w:trHeight w:val="283"/>
        </w:trPr>
        <w:tc>
          <w:tcPr>
            <w:tcW w:w="4002" w:type="dxa"/>
            <w:gridSpan w:val="3"/>
          </w:tcPr>
          <w:p w14:paraId="4FADA28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der tidligere blevet udført test af uvildig tredjepart på teknologien?</w:t>
            </w:r>
          </w:p>
        </w:tc>
        <w:tc>
          <w:tcPr>
            <w:tcW w:w="5347" w:type="dxa"/>
            <w:gridSpan w:val="5"/>
            <w:vAlign w:val="center"/>
          </w:tcPr>
          <w:p w14:paraId="53420C95" w14:textId="77777777" w:rsidR="00F4515B" w:rsidRPr="005A7947" w:rsidRDefault="00F4515B" w:rsidP="005A3F8B">
            <w:pPr>
              <w:rPr>
                <w:rFonts w:ascii="Times New Roman" w:hAnsi="Times New Roman"/>
                <w:color w:val="000000"/>
                <w:sz w:val="18"/>
                <w:szCs w:val="18"/>
                <w:highlight w:val="yellow"/>
              </w:rPr>
            </w:pPr>
            <w:r w:rsidRPr="005A7947">
              <w:rPr>
                <w:rFonts w:ascii="Times New Roman" w:hAnsi="Times New Roman"/>
                <w:color w:val="000000"/>
              </w:rPr>
              <w:t xml:space="preserve">               JA                               NEJ</w:t>
            </w:r>
          </w:p>
        </w:tc>
      </w:tr>
      <w:tr w:rsidR="00F4515B" w:rsidRPr="005A7947" w14:paraId="6F5C152F" w14:textId="77777777" w:rsidTr="005A3F8B">
        <w:trPr>
          <w:trHeight w:val="283"/>
        </w:trPr>
        <w:tc>
          <w:tcPr>
            <w:tcW w:w="4002" w:type="dxa"/>
            <w:gridSpan w:val="3"/>
            <w:vAlign w:val="center"/>
          </w:tcPr>
          <w:p w14:paraId="4792276B"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Hvem var testenhed (uvildig tredjepart)?</w:t>
            </w:r>
          </w:p>
        </w:tc>
        <w:tc>
          <w:tcPr>
            <w:tcW w:w="5347" w:type="dxa"/>
            <w:gridSpan w:val="5"/>
            <w:vAlign w:val="center"/>
          </w:tcPr>
          <w:p w14:paraId="4CFF0B29" w14:textId="77777777" w:rsidR="00F4515B" w:rsidRPr="005A7947" w:rsidRDefault="00F4515B" w:rsidP="005A3F8B">
            <w:pPr>
              <w:rPr>
                <w:rFonts w:ascii="Times New Roman" w:hAnsi="Times New Roman"/>
                <w:color w:val="000000"/>
                <w:sz w:val="18"/>
                <w:szCs w:val="18"/>
              </w:rPr>
            </w:pPr>
          </w:p>
        </w:tc>
      </w:tr>
      <w:tr w:rsidR="00F4515B" w:rsidRPr="005A7947" w14:paraId="5B78FF9B" w14:textId="77777777" w:rsidTr="005A3F8B">
        <w:trPr>
          <w:trHeight w:val="283"/>
        </w:trPr>
        <w:tc>
          <w:tcPr>
            <w:tcW w:w="4002" w:type="dxa"/>
            <w:gridSpan w:val="3"/>
            <w:vAlign w:val="center"/>
          </w:tcPr>
          <w:p w14:paraId="3AA59E7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testen udført akkrediteret?</w:t>
            </w:r>
          </w:p>
        </w:tc>
        <w:tc>
          <w:tcPr>
            <w:tcW w:w="5347" w:type="dxa"/>
            <w:gridSpan w:val="5"/>
            <w:vAlign w:val="center"/>
          </w:tcPr>
          <w:p w14:paraId="7EBE0955" w14:textId="77777777" w:rsidR="00F4515B" w:rsidRPr="005A7947" w:rsidRDefault="00F4515B" w:rsidP="005A3F8B">
            <w:pPr>
              <w:rPr>
                <w:rFonts w:ascii="Times New Roman" w:hAnsi="Times New Roman"/>
                <w:color w:val="000000"/>
                <w:sz w:val="18"/>
                <w:szCs w:val="18"/>
              </w:rPr>
            </w:pPr>
            <w:r w:rsidRPr="005A7947">
              <w:rPr>
                <w:rFonts w:ascii="Times New Roman" w:hAnsi="Times New Roman"/>
                <w:color w:val="000000"/>
              </w:rPr>
              <w:t xml:space="preserve">               JA                               NEJ</w:t>
            </w:r>
          </w:p>
        </w:tc>
      </w:tr>
      <w:tr w:rsidR="00F4515B" w:rsidRPr="005A7947" w14:paraId="4C302B1A" w14:textId="77777777" w:rsidTr="005A3F8B">
        <w:tc>
          <w:tcPr>
            <w:tcW w:w="4002" w:type="dxa"/>
            <w:gridSpan w:val="3"/>
            <w:vAlign w:val="center"/>
          </w:tcPr>
          <w:p w14:paraId="4BF2D5B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Navngiv og vedlæg rapporter fra testen:</w:t>
            </w:r>
          </w:p>
        </w:tc>
        <w:tc>
          <w:tcPr>
            <w:tcW w:w="5347" w:type="dxa"/>
            <w:gridSpan w:val="5"/>
            <w:vAlign w:val="center"/>
          </w:tcPr>
          <w:p w14:paraId="3DFDC9B6" w14:textId="77777777" w:rsidR="00F4515B" w:rsidRPr="005A7947" w:rsidRDefault="00F4515B" w:rsidP="005A3F8B">
            <w:pPr>
              <w:rPr>
                <w:rFonts w:ascii="Times New Roman" w:hAnsi="Times New Roman"/>
                <w:color w:val="000000"/>
                <w:sz w:val="18"/>
                <w:szCs w:val="18"/>
              </w:rPr>
            </w:pPr>
          </w:p>
        </w:tc>
      </w:tr>
    </w:tbl>
    <w:p w14:paraId="6EF25212" w14:textId="2661C67D" w:rsidR="00F4515B" w:rsidRPr="005A7947" w:rsidRDefault="00F4515B" w:rsidP="00F4515B">
      <w:pPr>
        <w:rPr>
          <w:rFonts w:ascii="Times New Roman" w:hAnsi="Times New Roman"/>
        </w:rPr>
      </w:pPr>
    </w:p>
    <w:tbl>
      <w:tblPr>
        <w:tblpPr w:leftFromText="141" w:rightFromText="141" w:vertAnchor="text" w:tblpX="9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573"/>
        <w:gridCol w:w="517"/>
        <w:gridCol w:w="1090"/>
        <w:gridCol w:w="1090"/>
        <w:gridCol w:w="246"/>
        <w:gridCol w:w="844"/>
        <w:gridCol w:w="1090"/>
        <w:gridCol w:w="1090"/>
        <w:gridCol w:w="1829"/>
      </w:tblGrid>
      <w:tr w:rsidR="00F4515B" w:rsidRPr="005A7947" w14:paraId="19CE50C9" w14:textId="77777777" w:rsidTr="005A3F8B">
        <w:tc>
          <w:tcPr>
            <w:tcW w:w="8822" w:type="dxa"/>
            <w:gridSpan w:val="10"/>
            <w:tcBorders>
              <w:left w:val="nil"/>
              <w:right w:val="nil"/>
            </w:tcBorders>
          </w:tcPr>
          <w:p w14:paraId="61435D45" w14:textId="77777777" w:rsidR="00F4515B" w:rsidRPr="005A7947" w:rsidRDefault="00F4515B" w:rsidP="005A3F8B">
            <w:pPr>
              <w:rPr>
                <w:rFonts w:ascii="Times New Roman" w:hAnsi="Times New Roman"/>
                <w:b/>
                <w:color w:val="000000"/>
                <w:sz w:val="22"/>
              </w:rPr>
            </w:pPr>
          </w:p>
          <w:p w14:paraId="705E0D16" w14:textId="77777777" w:rsidR="00F4515B" w:rsidRPr="005A7947" w:rsidRDefault="00F4515B" w:rsidP="005A3F8B">
            <w:pPr>
              <w:rPr>
                <w:rFonts w:ascii="Times New Roman" w:hAnsi="Times New Roman"/>
                <w:b/>
                <w:color w:val="000000"/>
                <w:sz w:val="22"/>
              </w:rPr>
            </w:pPr>
          </w:p>
          <w:p w14:paraId="6328E9D8" w14:textId="77777777" w:rsidR="00F4515B" w:rsidRPr="005A7947" w:rsidRDefault="00F4515B" w:rsidP="005A3F8B">
            <w:pPr>
              <w:rPr>
                <w:rFonts w:ascii="Times New Roman" w:hAnsi="Times New Roman"/>
                <w:b/>
                <w:color w:val="000000"/>
                <w:sz w:val="22"/>
                <w:u w:val="single"/>
              </w:rPr>
            </w:pPr>
            <w:r w:rsidRPr="005A7947">
              <w:rPr>
                <w:rFonts w:ascii="Times New Roman" w:hAnsi="Times New Roman"/>
                <w:b/>
                <w:color w:val="000000"/>
                <w:sz w:val="22"/>
                <w:szCs w:val="22"/>
                <w:u w:val="single"/>
              </w:rPr>
              <w:t>Evaluering, der udføres af verifikationsenhed</w:t>
            </w:r>
          </w:p>
          <w:p w14:paraId="339FF031" w14:textId="77777777" w:rsidR="00F4515B" w:rsidRPr="005A7947" w:rsidRDefault="00F4515B" w:rsidP="005A3F8B">
            <w:pPr>
              <w:rPr>
                <w:rFonts w:ascii="Times New Roman" w:hAnsi="Times New Roman"/>
                <w:b/>
                <w:color w:val="000000"/>
                <w:sz w:val="22"/>
              </w:rPr>
            </w:pPr>
          </w:p>
        </w:tc>
      </w:tr>
      <w:tr w:rsidR="00F4515B" w:rsidRPr="005A7947" w14:paraId="5796C62E" w14:textId="77777777" w:rsidTr="005A3F8B">
        <w:trPr>
          <w:trHeight w:val="340"/>
        </w:trPr>
        <w:tc>
          <w:tcPr>
            <w:tcW w:w="3723" w:type="dxa"/>
            <w:gridSpan w:val="5"/>
            <w:vAlign w:val="center"/>
          </w:tcPr>
          <w:p w14:paraId="1AFDDF5A"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Er teknologibeskrivelsen tydelig?</w:t>
            </w:r>
          </w:p>
        </w:tc>
        <w:tc>
          <w:tcPr>
            <w:tcW w:w="5099" w:type="dxa"/>
            <w:gridSpan w:val="5"/>
            <w:vAlign w:val="center"/>
          </w:tcPr>
          <w:p w14:paraId="186E393E"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Er de påståede effekter klart formulerede?</w:t>
            </w:r>
          </w:p>
        </w:tc>
      </w:tr>
      <w:tr w:rsidR="00F4515B" w:rsidRPr="005A7947" w14:paraId="39C83562" w14:textId="77777777" w:rsidTr="005A3F8B">
        <w:trPr>
          <w:trHeight w:val="283"/>
        </w:trPr>
        <w:tc>
          <w:tcPr>
            <w:tcW w:w="453" w:type="dxa"/>
            <w:vAlign w:val="center"/>
          </w:tcPr>
          <w:p w14:paraId="4E3DB79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30B7FBE3" w14:textId="77777777" w:rsidR="00F4515B" w:rsidRPr="005A7947" w:rsidRDefault="00F4515B" w:rsidP="005A3F8B">
            <w:pPr>
              <w:rPr>
                <w:rFonts w:ascii="Times New Roman" w:hAnsi="Times New Roman"/>
                <w:color w:val="000000"/>
              </w:rPr>
            </w:pPr>
          </w:p>
        </w:tc>
        <w:tc>
          <w:tcPr>
            <w:tcW w:w="1090" w:type="dxa"/>
            <w:vAlign w:val="center"/>
          </w:tcPr>
          <w:p w14:paraId="1D46EE8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4538D029" w14:textId="77777777" w:rsidR="00F4515B" w:rsidRPr="005A7947" w:rsidRDefault="00F4515B" w:rsidP="005A3F8B">
            <w:pPr>
              <w:rPr>
                <w:rFonts w:ascii="Times New Roman" w:hAnsi="Times New Roman"/>
                <w:color w:val="000000"/>
              </w:rPr>
            </w:pPr>
          </w:p>
        </w:tc>
        <w:tc>
          <w:tcPr>
            <w:tcW w:w="1090" w:type="dxa"/>
            <w:gridSpan w:val="2"/>
            <w:vAlign w:val="center"/>
          </w:tcPr>
          <w:p w14:paraId="2F96940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3EBAAAC9" w14:textId="77777777" w:rsidR="00F4515B" w:rsidRPr="005A7947" w:rsidRDefault="00F4515B" w:rsidP="005A3F8B">
            <w:pPr>
              <w:rPr>
                <w:rFonts w:ascii="Times New Roman" w:hAnsi="Times New Roman"/>
              </w:rPr>
            </w:pPr>
          </w:p>
        </w:tc>
        <w:tc>
          <w:tcPr>
            <w:tcW w:w="1090" w:type="dxa"/>
            <w:vAlign w:val="center"/>
          </w:tcPr>
          <w:p w14:paraId="1A36C8B9"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42BF23AB" w14:textId="77777777" w:rsidR="00F4515B" w:rsidRPr="005A7947" w:rsidRDefault="00F4515B" w:rsidP="005A3F8B">
            <w:pPr>
              <w:rPr>
                <w:rFonts w:ascii="Times New Roman" w:hAnsi="Times New Roman"/>
              </w:rPr>
            </w:pPr>
          </w:p>
        </w:tc>
      </w:tr>
      <w:tr w:rsidR="00F4515B" w:rsidRPr="005A7947" w14:paraId="3FED0392" w14:textId="77777777" w:rsidTr="005A3F8B">
        <w:trPr>
          <w:trHeight w:val="340"/>
        </w:trPr>
        <w:tc>
          <w:tcPr>
            <w:tcW w:w="8822" w:type="dxa"/>
            <w:gridSpan w:val="10"/>
            <w:tcBorders>
              <w:left w:val="nil"/>
              <w:right w:val="nil"/>
            </w:tcBorders>
          </w:tcPr>
          <w:p w14:paraId="50B4B768" w14:textId="77777777" w:rsidR="00F4515B" w:rsidRPr="005A7947" w:rsidRDefault="00F4515B" w:rsidP="005A3F8B">
            <w:pPr>
              <w:rPr>
                <w:rFonts w:ascii="Times New Roman" w:hAnsi="Times New Roman"/>
              </w:rPr>
            </w:pPr>
          </w:p>
        </w:tc>
      </w:tr>
      <w:tr w:rsidR="00F4515B" w:rsidRPr="005A7947" w14:paraId="0948E44F" w14:textId="77777777" w:rsidTr="005A3F8B">
        <w:trPr>
          <w:trHeight w:val="340"/>
        </w:trPr>
        <w:tc>
          <w:tcPr>
            <w:tcW w:w="8822" w:type="dxa"/>
            <w:gridSpan w:val="10"/>
            <w:vAlign w:val="center"/>
          </w:tcPr>
          <w:p w14:paraId="02AEDC5F"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Tidligere udførte tredjeparts test</w:t>
            </w:r>
          </w:p>
        </w:tc>
      </w:tr>
      <w:tr w:rsidR="00F4515B" w:rsidRPr="005A7947" w14:paraId="0F871256" w14:textId="77777777" w:rsidTr="005A3F8B">
        <w:trPr>
          <w:trHeight w:val="283"/>
        </w:trPr>
        <w:tc>
          <w:tcPr>
            <w:tcW w:w="3723" w:type="dxa"/>
            <w:gridSpan w:val="5"/>
            <w:vAlign w:val="center"/>
          </w:tcPr>
          <w:p w14:paraId="4C6B5C3B"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der udført test?</w:t>
            </w:r>
          </w:p>
        </w:tc>
        <w:tc>
          <w:tcPr>
            <w:tcW w:w="5099" w:type="dxa"/>
            <w:gridSpan w:val="5"/>
            <w:vAlign w:val="center"/>
          </w:tcPr>
          <w:p w14:paraId="4DBE106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testenheden kvalificeret til testen?</w:t>
            </w:r>
          </w:p>
        </w:tc>
      </w:tr>
      <w:tr w:rsidR="00F4515B" w:rsidRPr="005A7947" w14:paraId="481E19D6" w14:textId="77777777" w:rsidTr="005A3F8B">
        <w:trPr>
          <w:trHeight w:val="283"/>
        </w:trPr>
        <w:tc>
          <w:tcPr>
            <w:tcW w:w="453" w:type="dxa"/>
            <w:vAlign w:val="center"/>
          </w:tcPr>
          <w:p w14:paraId="4BD7307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196AA95C" w14:textId="77777777" w:rsidR="00F4515B" w:rsidRPr="005A7947" w:rsidRDefault="00F4515B" w:rsidP="005A3F8B">
            <w:pPr>
              <w:rPr>
                <w:rFonts w:ascii="Times New Roman" w:hAnsi="Times New Roman"/>
                <w:color w:val="000000"/>
              </w:rPr>
            </w:pPr>
          </w:p>
        </w:tc>
        <w:tc>
          <w:tcPr>
            <w:tcW w:w="1090" w:type="dxa"/>
            <w:vAlign w:val="center"/>
          </w:tcPr>
          <w:p w14:paraId="2BEFF262"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2F3269C7" w14:textId="77777777" w:rsidR="00F4515B" w:rsidRPr="005A7947" w:rsidRDefault="00F4515B" w:rsidP="005A3F8B">
            <w:pPr>
              <w:rPr>
                <w:rFonts w:ascii="Times New Roman" w:hAnsi="Times New Roman"/>
                <w:color w:val="000000"/>
              </w:rPr>
            </w:pPr>
          </w:p>
        </w:tc>
        <w:tc>
          <w:tcPr>
            <w:tcW w:w="1090" w:type="dxa"/>
            <w:gridSpan w:val="2"/>
            <w:vAlign w:val="center"/>
          </w:tcPr>
          <w:p w14:paraId="3C10B86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687F41B3" w14:textId="77777777" w:rsidR="00F4515B" w:rsidRPr="005A7947" w:rsidRDefault="00F4515B" w:rsidP="005A3F8B">
            <w:pPr>
              <w:rPr>
                <w:rFonts w:ascii="Times New Roman" w:hAnsi="Times New Roman"/>
              </w:rPr>
            </w:pPr>
          </w:p>
        </w:tc>
        <w:tc>
          <w:tcPr>
            <w:tcW w:w="1090" w:type="dxa"/>
            <w:vAlign w:val="center"/>
          </w:tcPr>
          <w:p w14:paraId="75085AA6"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5C8A7E5A" w14:textId="77777777" w:rsidR="00F4515B" w:rsidRPr="005A7947" w:rsidRDefault="00F4515B" w:rsidP="005A3F8B">
            <w:pPr>
              <w:rPr>
                <w:rFonts w:ascii="Times New Roman" w:hAnsi="Times New Roman"/>
              </w:rPr>
            </w:pPr>
          </w:p>
        </w:tc>
      </w:tr>
      <w:tr w:rsidR="00F4515B" w:rsidRPr="005A7947" w14:paraId="3F3E8AFA" w14:textId="77777777" w:rsidTr="005A3F8B">
        <w:trPr>
          <w:trHeight w:val="283"/>
        </w:trPr>
        <w:tc>
          <w:tcPr>
            <w:tcW w:w="3723" w:type="dxa"/>
            <w:gridSpan w:val="5"/>
            <w:vAlign w:val="center"/>
          </w:tcPr>
          <w:p w14:paraId="45D20A19"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testrapporten vedlagt?</w:t>
            </w:r>
          </w:p>
        </w:tc>
        <w:tc>
          <w:tcPr>
            <w:tcW w:w="5099" w:type="dxa"/>
            <w:gridSpan w:val="5"/>
            <w:vAlign w:val="center"/>
          </w:tcPr>
          <w:p w14:paraId="25DA3561"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testrapporten af god kvalitet?</w:t>
            </w:r>
          </w:p>
        </w:tc>
      </w:tr>
      <w:tr w:rsidR="00F4515B" w:rsidRPr="005A7947" w14:paraId="645BBF2D" w14:textId="77777777" w:rsidTr="005A3F8B">
        <w:trPr>
          <w:trHeight w:val="283"/>
        </w:trPr>
        <w:tc>
          <w:tcPr>
            <w:tcW w:w="453" w:type="dxa"/>
            <w:vAlign w:val="center"/>
          </w:tcPr>
          <w:p w14:paraId="5D66704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3DED9335" w14:textId="77777777" w:rsidR="00F4515B" w:rsidRPr="005A7947" w:rsidRDefault="00F4515B" w:rsidP="005A3F8B">
            <w:pPr>
              <w:rPr>
                <w:rFonts w:ascii="Times New Roman" w:hAnsi="Times New Roman"/>
                <w:color w:val="000000"/>
              </w:rPr>
            </w:pPr>
          </w:p>
        </w:tc>
        <w:tc>
          <w:tcPr>
            <w:tcW w:w="1090" w:type="dxa"/>
            <w:vAlign w:val="center"/>
          </w:tcPr>
          <w:p w14:paraId="5E351C1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36827A6A" w14:textId="77777777" w:rsidR="00F4515B" w:rsidRPr="005A7947" w:rsidRDefault="00F4515B" w:rsidP="005A3F8B">
            <w:pPr>
              <w:rPr>
                <w:rFonts w:ascii="Times New Roman" w:hAnsi="Times New Roman"/>
                <w:color w:val="000000"/>
              </w:rPr>
            </w:pPr>
          </w:p>
        </w:tc>
        <w:tc>
          <w:tcPr>
            <w:tcW w:w="1090" w:type="dxa"/>
            <w:gridSpan w:val="2"/>
            <w:vAlign w:val="center"/>
          </w:tcPr>
          <w:p w14:paraId="469EFDD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5C7DDA74" w14:textId="77777777" w:rsidR="00F4515B" w:rsidRPr="005A7947" w:rsidRDefault="00F4515B" w:rsidP="005A3F8B">
            <w:pPr>
              <w:rPr>
                <w:rFonts w:ascii="Times New Roman" w:hAnsi="Times New Roman"/>
              </w:rPr>
            </w:pPr>
          </w:p>
        </w:tc>
        <w:tc>
          <w:tcPr>
            <w:tcW w:w="1090" w:type="dxa"/>
            <w:vAlign w:val="center"/>
          </w:tcPr>
          <w:p w14:paraId="633285CE"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24441EBB" w14:textId="77777777" w:rsidR="00F4515B" w:rsidRPr="005A7947" w:rsidRDefault="00F4515B" w:rsidP="005A3F8B">
            <w:pPr>
              <w:rPr>
                <w:rFonts w:ascii="Times New Roman" w:hAnsi="Times New Roman"/>
              </w:rPr>
            </w:pPr>
          </w:p>
        </w:tc>
      </w:tr>
      <w:tr w:rsidR="00F4515B" w:rsidRPr="005A7947" w14:paraId="267136A0" w14:textId="77777777" w:rsidTr="005A3F8B">
        <w:trPr>
          <w:trHeight w:val="283"/>
        </w:trPr>
        <w:tc>
          <w:tcPr>
            <w:tcW w:w="3723" w:type="dxa"/>
            <w:gridSpan w:val="5"/>
            <w:vAlign w:val="center"/>
          </w:tcPr>
          <w:p w14:paraId="2EC219F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testmetoden beskrevet?</w:t>
            </w:r>
          </w:p>
        </w:tc>
        <w:tc>
          <w:tcPr>
            <w:tcW w:w="5099" w:type="dxa"/>
            <w:gridSpan w:val="5"/>
            <w:vAlign w:val="center"/>
          </w:tcPr>
          <w:p w14:paraId="676B9CF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testmetoden relevant?</w:t>
            </w:r>
          </w:p>
        </w:tc>
      </w:tr>
      <w:tr w:rsidR="00F4515B" w:rsidRPr="005A7947" w14:paraId="2EF44198" w14:textId="77777777" w:rsidTr="005A3F8B">
        <w:trPr>
          <w:trHeight w:val="283"/>
        </w:trPr>
        <w:tc>
          <w:tcPr>
            <w:tcW w:w="453" w:type="dxa"/>
            <w:vAlign w:val="center"/>
          </w:tcPr>
          <w:p w14:paraId="604966DF"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7AFC758A" w14:textId="77777777" w:rsidR="00F4515B" w:rsidRPr="005A7947" w:rsidRDefault="00F4515B" w:rsidP="005A3F8B">
            <w:pPr>
              <w:rPr>
                <w:rFonts w:ascii="Times New Roman" w:hAnsi="Times New Roman"/>
                <w:color w:val="000000"/>
              </w:rPr>
            </w:pPr>
          </w:p>
        </w:tc>
        <w:tc>
          <w:tcPr>
            <w:tcW w:w="1090" w:type="dxa"/>
            <w:vAlign w:val="center"/>
          </w:tcPr>
          <w:p w14:paraId="42362AF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331C0F7E" w14:textId="77777777" w:rsidR="00F4515B" w:rsidRPr="005A7947" w:rsidRDefault="00F4515B" w:rsidP="005A3F8B">
            <w:pPr>
              <w:rPr>
                <w:rFonts w:ascii="Times New Roman" w:hAnsi="Times New Roman"/>
                <w:color w:val="000000"/>
              </w:rPr>
            </w:pPr>
          </w:p>
        </w:tc>
        <w:tc>
          <w:tcPr>
            <w:tcW w:w="1090" w:type="dxa"/>
            <w:gridSpan w:val="2"/>
            <w:vAlign w:val="center"/>
          </w:tcPr>
          <w:p w14:paraId="568B179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31159669" w14:textId="77777777" w:rsidR="00F4515B" w:rsidRPr="005A7947" w:rsidRDefault="00F4515B" w:rsidP="005A3F8B">
            <w:pPr>
              <w:rPr>
                <w:rFonts w:ascii="Times New Roman" w:hAnsi="Times New Roman"/>
              </w:rPr>
            </w:pPr>
          </w:p>
        </w:tc>
        <w:tc>
          <w:tcPr>
            <w:tcW w:w="1090" w:type="dxa"/>
            <w:vAlign w:val="center"/>
          </w:tcPr>
          <w:p w14:paraId="243812B6"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16329E6C" w14:textId="77777777" w:rsidR="00F4515B" w:rsidRPr="005A7947" w:rsidRDefault="00F4515B" w:rsidP="005A3F8B">
            <w:pPr>
              <w:rPr>
                <w:rFonts w:ascii="Times New Roman" w:hAnsi="Times New Roman"/>
              </w:rPr>
            </w:pPr>
          </w:p>
        </w:tc>
      </w:tr>
      <w:tr w:rsidR="00F4515B" w:rsidRPr="005A7947" w14:paraId="5671140A" w14:textId="77777777" w:rsidTr="005A3F8B">
        <w:trPr>
          <w:trHeight w:val="283"/>
        </w:trPr>
        <w:tc>
          <w:tcPr>
            <w:tcW w:w="3723" w:type="dxa"/>
            <w:gridSpan w:val="5"/>
            <w:vAlign w:val="center"/>
          </w:tcPr>
          <w:p w14:paraId="6B852C1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rå-data tilgængelige</w:t>
            </w:r>
          </w:p>
        </w:tc>
        <w:tc>
          <w:tcPr>
            <w:tcW w:w="5099" w:type="dxa"/>
            <w:gridSpan w:val="5"/>
            <w:vAlign w:val="center"/>
          </w:tcPr>
          <w:p w14:paraId="6EF8B62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kvaliteten af rå-data i orden?</w:t>
            </w:r>
          </w:p>
        </w:tc>
      </w:tr>
      <w:tr w:rsidR="00F4515B" w:rsidRPr="005A7947" w14:paraId="66CE0EE7" w14:textId="77777777" w:rsidTr="005A3F8B">
        <w:trPr>
          <w:trHeight w:val="283"/>
        </w:trPr>
        <w:tc>
          <w:tcPr>
            <w:tcW w:w="453" w:type="dxa"/>
            <w:vAlign w:val="center"/>
          </w:tcPr>
          <w:p w14:paraId="4B1AB90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5B39CD09" w14:textId="77777777" w:rsidR="00F4515B" w:rsidRPr="005A7947" w:rsidRDefault="00F4515B" w:rsidP="005A3F8B">
            <w:pPr>
              <w:rPr>
                <w:rFonts w:ascii="Times New Roman" w:hAnsi="Times New Roman"/>
                <w:color w:val="000000"/>
              </w:rPr>
            </w:pPr>
          </w:p>
        </w:tc>
        <w:tc>
          <w:tcPr>
            <w:tcW w:w="1090" w:type="dxa"/>
            <w:vAlign w:val="center"/>
          </w:tcPr>
          <w:p w14:paraId="537BBDA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4D272195" w14:textId="77777777" w:rsidR="00F4515B" w:rsidRPr="005A7947" w:rsidRDefault="00F4515B" w:rsidP="005A3F8B">
            <w:pPr>
              <w:rPr>
                <w:rFonts w:ascii="Times New Roman" w:hAnsi="Times New Roman"/>
                <w:color w:val="000000"/>
              </w:rPr>
            </w:pPr>
          </w:p>
        </w:tc>
        <w:tc>
          <w:tcPr>
            <w:tcW w:w="1090" w:type="dxa"/>
            <w:gridSpan w:val="2"/>
            <w:vAlign w:val="center"/>
          </w:tcPr>
          <w:p w14:paraId="7140254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44E2C798" w14:textId="77777777" w:rsidR="00F4515B" w:rsidRPr="005A7947" w:rsidRDefault="00F4515B" w:rsidP="005A3F8B">
            <w:pPr>
              <w:rPr>
                <w:rFonts w:ascii="Times New Roman" w:hAnsi="Times New Roman"/>
              </w:rPr>
            </w:pPr>
          </w:p>
        </w:tc>
        <w:tc>
          <w:tcPr>
            <w:tcW w:w="1090" w:type="dxa"/>
            <w:vAlign w:val="center"/>
          </w:tcPr>
          <w:p w14:paraId="4B0FF20D"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3DC5C2C7" w14:textId="77777777" w:rsidR="00F4515B" w:rsidRPr="005A7947" w:rsidRDefault="00F4515B" w:rsidP="005A3F8B">
            <w:pPr>
              <w:rPr>
                <w:rFonts w:ascii="Times New Roman" w:hAnsi="Times New Roman"/>
              </w:rPr>
            </w:pPr>
          </w:p>
        </w:tc>
      </w:tr>
      <w:tr w:rsidR="00F4515B" w:rsidRPr="005A7947" w14:paraId="6D9B6B67" w14:textId="77777777" w:rsidTr="005A3F8B">
        <w:trPr>
          <w:trHeight w:val="283"/>
        </w:trPr>
        <w:tc>
          <w:tcPr>
            <w:tcW w:w="3723" w:type="dxa"/>
            <w:gridSpan w:val="5"/>
            <w:vAlign w:val="center"/>
          </w:tcPr>
          <w:p w14:paraId="0A1EA01E" w14:textId="77777777" w:rsidR="00F4515B" w:rsidRPr="005A7947" w:rsidRDefault="00F4515B" w:rsidP="005A3F8B">
            <w:pPr>
              <w:rPr>
                <w:rFonts w:ascii="Times New Roman" w:hAnsi="Times New Roman"/>
              </w:rPr>
            </w:pPr>
            <w:r w:rsidRPr="005A7947">
              <w:rPr>
                <w:rFonts w:ascii="Times New Roman" w:hAnsi="Times New Roman"/>
              </w:rPr>
              <w:t>Er de påståede effekter eftervist?</w:t>
            </w:r>
          </w:p>
        </w:tc>
        <w:tc>
          <w:tcPr>
            <w:tcW w:w="5099" w:type="dxa"/>
            <w:gridSpan w:val="5"/>
            <w:vAlign w:val="center"/>
          </w:tcPr>
          <w:p w14:paraId="53F15D76"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de påståede effekter relevante?</w:t>
            </w:r>
          </w:p>
        </w:tc>
      </w:tr>
      <w:tr w:rsidR="00F4515B" w:rsidRPr="005A7947" w14:paraId="57EF667A" w14:textId="77777777" w:rsidTr="005A3F8B">
        <w:trPr>
          <w:trHeight w:val="283"/>
        </w:trPr>
        <w:tc>
          <w:tcPr>
            <w:tcW w:w="453" w:type="dxa"/>
            <w:vAlign w:val="center"/>
          </w:tcPr>
          <w:p w14:paraId="7E74521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4F7D358F" w14:textId="77777777" w:rsidR="00F4515B" w:rsidRPr="005A7947" w:rsidRDefault="00F4515B" w:rsidP="005A3F8B">
            <w:pPr>
              <w:rPr>
                <w:rFonts w:ascii="Times New Roman" w:hAnsi="Times New Roman"/>
                <w:color w:val="000000"/>
              </w:rPr>
            </w:pPr>
          </w:p>
        </w:tc>
        <w:tc>
          <w:tcPr>
            <w:tcW w:w="1090" w:type="dxa"/>
            <w:vAlign w:val="center"/>
          </w:tcPr>
          <w:p w14:paraId="117C91A2"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72EBAFCB" w14:textId="77777777" w:rsidR="00F4515B" w:rsidRPr="005A7947" w:rsidRDefault="00F4515B" w:rsidP="005A3F8B">
            <w:pPr>
              <w:rPr>
                <w:rFonts w:ascii="Times New Roman" w:hAnsi="Times New Roman"/>
                <w:color w:val="000000"/>
              </w:rPr>
            </w:pPr>
          </w:p>
        </w:tc>
        <w:tc>
          <w:tcPr>
            <w:tcW w:w="1090" w:type="dxa"/>
            <w:gridSpan w:val="2"/>
            <w:vAlign w:val="center"/>
          </w:tcPr>
          <w:p w14:paraId="56C3E49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3424AF8C" w14:textId="77777777" w:rsidR="00F4515B" w:rsidRPr="005A7947" w:rsidRDefault="00F4515B" w:rsidP="005A3F8B">
            <w:pPr>
              <w:rPr>
                <w:rFonts w:ascii="Times New Roman" w:hAnsi="Times New Roman"/>
              </w:rPr>
            </w:pPr>
          </w:p>
        </w:tc>
        <w:tc>
          <w:tcPr>
            <w:tcW w:w="1090" w:type="dxa"/>
            <w:vAlign w:val="center"/>
          </w:tcPr>
          <w:p w14:paraId="7E6F6705"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12D030DE" w14:textId="77777777" w:rsidR="00F4515B" w:rsidRPr="005A7947" w:rsidRDefault="00F4515B" w:rsidP="005A3F8B">
            <w:pPr>
              <w:rPr>
                <w:rFonts w:ascii="Times New Roman" w:hAnsi="Times New Roman"/>
              </w:rPr>
            </w:pPr>
          </w:p>
        </w:tc>
      </w:tr>
      <w:tr w:rsidR="00F4515B" w:rsidRPr="005A7947" w14:paraId="71201FA7" w14:textId="77777777" w:rsidTr="005A3F8B">
        <w:trPr>
          <w:trHeight w:val="283"/>
        </w:trPr>
        <w:tc>
          <w:tcPr>
            <w:tcW w:w="453" w:type="dxa"/>
            <w:tcBorders>
              <w:left w:val="nil"/>
              <w:right w:val="nil"/>
            </w:tcBorders>
            <w:vAlign w:val="center"/>
          </w:tcPr>
          <w:p w14:paraId="163B2825" w14:textId="77777777" w:rsidR="00F4515B" w:rsidRPr="005A7947" w:rsidRDefault="00F4515B" w:rsidP="005A3F8B">
            <w:pPr>
              <w:rPr>
                <w:rFonts w:ascii="Times New Roman" w:hAnsi="Times New Roman"/>
                <w:color w:val="000000"/>
              </w:rPr>
            </w:pPr>
          </w:p>
        </w:tc>
        <w:tc>
          <w:tcPr>
            <w:tcW w:w="1090" w:type="dxa"/>
            <w:gridSpan w:val="2"/>
            <w:tcBorders>
              <w:left w:val="nil"/>
              <w:right w:val="nil"/>
            </w:tcBorders>
            <w:vAlign w:val="center"/>
          </w:tcPr>
          <w:p w14:paraId="767FD467" w14:textId="77777777" w:rsidR="00F4515B" w:rsidRPr="005A7947" w:rsidRDefault="00F4515B" w:rsidP="005A3F8B">
            <w:pPr>
              <w:rPr>
                <w:rFonts w:ascii="Times New Roman" w:hAnsi="Times New Roman"/>
                <w:color w:val="000000"/>
              </w:rPr>
            </w:pPr>
          </w:p>
        </w:tc>
        <w:tc>
          <w:tcPr>
            <w:tcW w:w="1090" w:type="dxa"/>
            <w:tcBorders>
              <w:left w:val="nil"/>
              <w:right w:val="nil"/>
            </w:tcBorders>
            <w:vAlign w:val="center"/>
          </w:tcPr>
          <w:p w14:paraId="21045FC4" w14:textId="77777777" w:rsidR="00F4515B" w:rsidRPr="005A7947" w:rsidRDefault="00F4515B" w:rsidP="005A3F8B">
            <w:pPr>
              <w:rPr>
                <w:rFonts w:ascii="Times New Roman" w:hAnsi="Times New Roman"/>
                <w:color w:val="000000"/>
              </w:rPr>
            </w:pPr>
          </w:p>
        </w:tc>
        <w:tc>
          <w:tcPr>
            <w:tcW w:w="1090" w:type="dxa"/>
            <w:tcBorders>
              <w:left w:val="nil"/>
              <w:right w:val="nil"/>
            </w:tcBorders>
            <w:vAlign w:val="center"/>
          </w:tcPr>
          <w:p w14:paraId="3FDAAEDB" w14:textId="77777777" w:rsidR="00F4515B" w:rsidRPr="005A7947" w:rsidRDefault="00F4515B" w:rsidP="005A3F8B">
            <w:pPr>
              <w:rPr>
                <w:rFonts w:ascii="Times New Roman" w:hAnsi="Times New Roman"/>
                <w:color w:val="000000"/>
              </w:rPr>
            </w:pPr>
          </w:p>
        </w:tc>
        <w:tc>
          <w:tcPr>
            <w:tcW w:w="1090" w:type="dxa"/>
            <w:gridSpan w:val="2"/>
            <w:tcBorders>
              <w:left w:val="nil"/>
              <w:right w:val="nil"/>
            </w:tcBorders>
            <w:vAlign w:val="center"/>
          </w:tcPr>
          <w:p w14:paraId="4372DA6E" w14:textId="77777777" w:rsidR="00F4515B" w:rsidRPr="005A7947" w:rsidRDefault="00F4515B" w:rsidP="005A3F8B">
            <w:pPr>
              <w:rPr>
                <w:rFonts w:ascii="Times New Roman" w:hAnsi="Times New Roman"/>
                <w:color w:val="000000"/>
              </w:rPr>
            </w:pPr>
          </w:p>
        </w:tc>
        <w:tc>
          <w:tcPr>
            <w:tcW w:w="1090" w:type="dxa"/>
            <w:tcBorders>
              <w:left w:val="nil"/>
              <w:right w:val="nil"/>
            </w:tcBorders>
            <w:vAlign w:val="center"/>
          </w:tcPr>
          <w:p w14:paraId="283283C1" w14:textId="77777777" w:rsidR="00F4515B" w:rsidRPr="005A7947" w:rsidRDefault="00F4515B" w:rsidP="005A3F8B">
            <w:pPr>
              <w:rPr>
                <w:rFonts w:ascii="Times New Roman" w:hAnsi="Times New Roman"/>
              </w:rPr>
            </w:pPr>
          </w:p>
        </w:tc>
        <w:tc>
          <w:tcPr>
            <w:tcW w:w="1090" w:type="dxa"/>
            <w:tcBorders>
              <w:left w:val="nil"/>
              <w:right w:val="nil"/>
            </w:tcBorders>
            <w:vAlign w:val="center"/>
          </w:tcPr>
          <w:p w14:paraId="34F55C21" w14:textId="77777777" w:rsidR="00F4515B" w:rsidRPr="005A7947" w:rsidRDefault="00F4515B" w:rsidP="005A3F8B">
            <w:pPr>
              <w:rPr>
                <w:rFonts w:ascii="Times New Roman" w:hAnsi="Times New Roman"/>
              </w:rPr>
            </w:pPr>
          </w:p>
        </w:tc>
        <w:tc>
          <w:tcPr>
            <w:tcW w:w="1829" w:type="dxa"/>
            <w:tcBorders>
              <w:left w:val="nil"/>
              <w:right w:val="nil"/>
            </w:tcBorders>
            <w:vAlign w:val="center"/>
          </w:tcPr>
          <w:p w14:paraId="43DC2FBC" w14:textId="77777777" w:rsidR="00F4515B" w:rsidRPr="005A7947" w:rsidRDefault="00F4515B" w:rsidP="005A3F8B">
            <w:pPr>
              <w:rPr>
                <w:rFonts w:ascii="Times New Roman" w:hAnsi="Times New Roman"/>
              </w:rPr>
            </w:pPr>
          </w:p>
        </w:tc>
      </w:tr>
      <w:tr w:rsidR="00F4515B" w:rsidRPr="005A7947" w14:paraId="44A21CEB" w14:textId="77777777" w:rsidTr="005A3F8B">
        <w:trPr>
          <w:trHeight w:val="486"/>
        </w:trPr>
        <w:tc>
          <w:tcPr>
            <w:tcW w:w="8822" w:type="dxa"/>
            <w:gridSpan w:val="10"/>
            <w:vAlign w:val="center"/>
          </w:tcPr>
          <w:p w14:paraId="786B3A22" w14:textId="77777777" w:rsidR="00F4515B" w:rsidRPr="005A7947" w:rsidRDefault="00F4515B" w:rsidP="005A3F8B">
            <w:pPr>
              <w:rPr>
                <w:rFonts w:ascii="Times New Roman" w:hAnsi="Times New Roman"/>
              </w:rPr>
            </w:pPr>
            <w:r w:rsidRPr="005A7947">
              <w:rPr>
                <w:rFonts w:ascii="Times New Roman" w:hAnsi="Times New Roman"/>
                <w:b/>
                <w:color w:val="000000"/>
              </w:rPr>
              <w:t>Teknologiens egnethed til verifikation</w:t>
            </w:r>
          </w:p>
        </w:tc>
      </w:tr>
      <w:tr w:rsidR="00F4515B" w:rsidRPr="005A7947" w14:paraId="1DD4AD24" w14:textId="77777777" w:rsidTr="005A3F8B">
        <w:trPr>
          <w:trHeight w:val="283"/>
        </w:trPr>
        <w:tc>
          <w:tcPr>
            <w:tcW w:w="3969" w:type="dxa"/>
            <w:gridSpan w:val="6"/>
            <w:vAlign w:val="center"/>
          </w:tcPr>
          <w:p w14:paraId="1A3C32DF" w14:textId="004C6C8B" w:rsidR="00F4515B" w:rsidRPr="005A7947" w:rsidRDefault="004E7721" w:rsidP="005A3F8B">
            <w:pPr>
              <w:rPr>
                <w:rFonts w:ascii="Times New Roman" w:hAnsi="Times New Roman"/>
                <w:color w:val="000000"/>
              </w:rPr>
            </w:pPr>
            <w:r w:rsidRPr="00632559">
              <w:rPr>
                <w:rFonts w:ascii="Times New Roman" w:hAnsi="Times New Roman"/>
                <w:color w:val="000000"/>
              </w:rPr>
              <w:t xml:space="preserve">Hvilken af de </w:t>
            </w:r>
            <w:r w:rsidR="00632559" w:rsidRPr="00632559">
              <w:rPr>
                <w:rFonts w:ascii="Times New Roman" w:hAnsi="Times New Roman"/>
                <w:color w:val="000000"/>
              </w:rPr>
              <w:t>6</w:t>
            </w:r>
            <w:r w:rsidRPr="00632559">
              <w:rPr>
                <w:rFonts w:ascii="Times New Roman" w:hAnsi="Times New Roman"/>
                <w:color w:val="000000"/>
              </w:rPr>
              <w:t xml:space="preserve"> ETV </w:t>
            </w:r>
            <w:r w:rsidR="00777D88" w:rsidRPr="00632559">
              <w:rPr>
                <w:rFonts w:ascii="Times New Roman" w:hAnsi="Times New Roman"/>
                <w:color w:val="000000"/>
              </w:rPr>
              <w:t>teknologi</w:t>
            </w:r>
            <w:r w:rsidRPr="00632559">
              <w:rPr>
                <w:rFonts w:ascii="Times New Roman" w:hAnsi="Times New Roman"/>
                <w:color w:val="000000"/>
              </w:rPr>
              <w:t>områder er teknologien omfattet af?</w:t>
            </w:r>
          </w:p>
          <w:p w14:paraId="12786424" w14:textId="77777777" w:rsidR="00F4515B" w:rsidRPr="005A7947" w:rsidRDefault="00F4515B" w:rsidP="005A3F8B">
            <w:pPr>
              <w:rPr>
                <w:rFonts w:ascii="Times New Roman" w:hAnsi="Times New Roman"/>
                <w:color w:val="000000"/>
              </w:rPr>
            </w:pPr>
          </w:p>
          <w:p w14:paraId="2FA6655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(sæt kryds)</w:t>
            </w:r>
          </w:p>
        </w:tc>
        <w:tc>
          <w:tcPr>
            <w:tcW w:w="4853" w:type="dxa"/>
            <w:gridSpan w:val="4"/>
            <w:vAlign w:val="center"/>
          </w:tcPr>
          <w:p w14:paraId="1D8B61AD" w14:textId="0A04491D" w:rsidR="00F4515B" w:rsidRPr="005A7947" w:rsidRDefault="00F4515B" w:rsidP="005A3F8B">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
                  <w:enabled/>
                  <w:calcOnExit w:val="0"/>
                  <w:checkBox>
                    <w:sizeAuto/>
                    <w:default w:val="0"/>
                  </w:checkBox>
                </w:ffData>
              </w:fldChar>
            </w:r>
            <w:r w:rsidRPr="005A7947">
              <w:rPr>
                <w:rFonts w:ascii="Times New Roman" w:hAnsi="Times New Roman"/>
                <w:color w:val="000000"/>
              </w:rPr>
              <w:instrText xml:space="preserve"> FORMCHECKBOX </w:instrText>
            </w:r>
            <w:r w:rsidR="00B75446">
              <w:rPr>
                <w:rFonts w:ascii="Times New Roman" w:hAnsi="Times New Roman"/>
                <w:color w:val="000000"/>
              </w:rPr>
            </w:r>
            <w:r w:rsidR="00B754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color w:val="000000"/>
              </w:rPr>
              <w:t xml:space="preserve">  </w:t>
            </w:r>
            <w:r w:rsidR="004E7721">
              <w:rPr>
                <w:rFonts w:ascii="Times New Roman" w:hAnsi="Times New Roman"/>
                <w:color w:val="000000"/>
              </w:rPr>
              <w:t>Affald, materialer og ressourcer</w:t>
            </w:r>
          </w:p>
          <w:p w14:paraId="072EE8DE" w14:textId="77777777" w:rsidR="00F4515B" w:rsidRPr="005A7947" w:rsidRDefault="00F4515B" w:rsidP="005A3F8B">
            <w:pPr>
              <w:tabs>
                <w:tab w:val="left" w:pos="1134"/>
                <w:tab w:val="left" w:pos="6521"/>
              </w:tabs>
              <w:rPr>
                <w:rFonts w:ascii="Times New Roman" w:hAnsi="Times New Roman"/>
                <w:color w:val="000000"/>
              </w:rPr>
            </w:pPr>
          </w:p>
          <w:p w14:paraId="2DA836E9" w14:textId="6175A58A" w:rsidR="00F4515B" w:rsidRPr="005A7947" w:rsidRDefault="00F4515B" w:rsidP="005A3F8B">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B75446">
              <w:rPr>
                <w:rFonts w:ascii="Times New Roman" w:hAnsi="Times New Roman"/>
                <w:color w:val="000000"/>
              </w:rPr>
            </w:r>
            <w:r w:rsidR="00B754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 xml:space="preserve"> Miljøteknologi ti</w:t>
            </w:r>
            <w:r w:rsidR="004E7721">
              <w:rPr>
                <w:rFonts w:ascii="Times New Roman" w:hAnsi="Times New Roman"/>
                <w:color w:val="000000"/>
              </w:rPr>
              <w:t>l vandbehandling og monitorering</w:t>
            </w:r>
          </w:p>
          <w:p w14:paraId="294F4D35" w14:textId="77777777" w:rsidR="00F4515B" w:rsidRPr="005A7947" w:rsidRDefault="00F4515B" w:rsidP="005A3F8B">
            <w:pPr>
              <w:tabs>
                <w:tab w:val="left" w:pos="1134"/>
                <w:tab w:val="left" w:pos="6521"/>
              </w:tabs>
              <w:rPr>
                <w:rFonts w:ascii="Times New Roman" w:hAnsi="Times New Roman"/>
                <w:color w:val="000000"/>
              </w:rPr>
            </w:pPr>
          </w:p>
          <w:p w14:paraId="7C1DB4FB" w14:textId="5E30A8BC" w:rsidR="00F4515B" w:rsidRDefault="00F4515B" w:rsidP="005A3F8B">
            <w:pPr>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B75446">
              <w:rPr>
                <w:rFonts w:ascii="Times New Roman" w:hAnsi="Times New Roman"/>
                <w:color w:val="000000"/>
              </w:rPr>
            </w:r>
            <w:r w:rsidR="00B754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 xml:space="preserve">Miljøteknologi </w:t>
            </w:r>
            <w:r w:rsidR="004E7721">
              <w:rPr>
                <w:rFonts w:ascii="Times New Roman" w:hAnsi="Times New Roman"/>
                <w:color w:val="000000"/>
              </w:rPr>
              <w:t>til luftrensning og monitering</w:t>
            </w:r>
          </w:p>
          <w:p w14:paraId="1AB502D0" w14:textId="77777777" w:rsidR="004E7721" w:rsidRDefault="004E7721" w:rsidP="005A3F8B">
            <w:pPr>
              <w:rPr>
                <w:rFonts w:ascii="Times New Roman" w:hAnsi="Times New Roman"/>
                <w:color w:val="000000"/>
              </w:rPr>
            </w:pPr>
          </w:p>
          <w:p w14:paraId="17155645" w14:textId="31C1D878" w:rsidR="004E7721" w:rsidRDefault="004E7721" w:rsidP="005A3F8B">
            <w:pPr>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B75446">
              <w:rPr>
                <w:rFonts w:ascii="Times New Roman" w:hAnsi="Times New Roman"/>
                <w:color w:val="000000"/>
              </w:rPr>
            </w:r>
            <w:r w:rsidR="00B754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Miljøteknologi ti</w:t>
            </w:r>
            <w:r>
              <w:rPr>
                <w:rFonts w:ascii="Times New Roman" w:hAnsi="Times New Roman"/>
                <w:color w:val="000000"/>
              </w:rPr>
              <w:t>l landbrug</w:t>
            </w:r>
          </w:p>
          <w:p w14:paraId="289B622B" w14:textId="77777777" w:rsidR="004E7721" w:rsidRDefault="004E7721" w:rsidP="005A3F8B">
            <w:pPr>
              <w:rPr>
                <w:rFonts w:ascii="Times New Roman" w:hAnsi="Times New Roman"/>
                <w:color w:val="000000"/>
              </w:rPr>
            </w:pPr>
          </w:p>
          <w:p w14:paraId="0515979F" w14:textId="0FC1154F" w:rsidR="004E7721" w:rsidRDefault="004E7721" w:rsidP="005A3F8B">
            <w:pPr>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B75446">
              <w:rPr>
                <w:rFonts w:ascii="Times New Roman" w:hAnsi="Times New Roman"/>
                <w:color w:val="000000"/>
              </w:rPr>
            </w:r>
            <w:r w:rsidR="00B754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Pr>
                <w:rFonts w:ascii="Times New Roman" w:hAnsi="Times New Roman"/>
                <w:color w:val="000000"/>
              </w:rPr>
              <w:t xml:space="preserve"> Renere produktion og processer</w:t>
            </w:r>
            <w:del w:id="19" w:author="User" w:date="2020-01-30T12:10:00Z">
              <w:r w:rsidRPr="005A7947" w:rsidDel="004E7721">
                <w:rPr>
                  <w:rFonts w:ascii="Times New Roman" w:hAnsi="Times New Roman"/>
                  <w:sz w:val="24"/>
                </w:rPr>
                <w:delText xml:space="preserve"> </w:delText>
              </w:r>
            </w:del>
          </w:p>
          <w:p w14:paraId="286663BD" w14:textId="77777777" w:rsidR="004E7721" w:rsidRDefault="004E7721" w:rsidP="005A3F8B">
            <w:pPr>
              <w:rPr>
                <w:rFonts w:ascii="Times New Roman" w:hAnsi="Times New Roman"/>
                <w:color w:val="000000"/>
              </w:rPr>
            </w:pPr>
          </w:p>
          <w:p w14:paraId="7D360E6F" w14:textId="7B0D0D3E" w:rsidR="004E7721" w:rsidRPr="005A7947" w:rsidRDefault="004E7721" w:rsidP="005A3F8B">
            <w:pPr>
              <w:rPr>
                <w:rFonts w:ascii="Times New Roman" w:hAnsi="Times New Roman"/>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B75446">
              <w:rPr>
                <w:rFonts w:ascii="Times New Roman" w:hAnsi="Times New Roman"/>
                <w:color w:val="000000"/>
              </w:rPr>
            </w:r>
            <w:r w:rsidR="00B754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Miljøteknologi til jord- og grundvandsbehandling og monitorering</w:t>
            </w:r>
          </w:p>
        </w:tc>
      </w:tr>
      <w:tr w:rsidR="00F4515B" w:rsidRPr="005A7947" w14:paraId="7FBA194E" w14:textId="77777777" w:rsidTr="005A3F8B">
        <w:trPr>
          <w:trHeight w:val="283"/>
        </w:trPr>
        <w:tc>
          <w:tcPr>
            <w:tcW w:w="3969" w:type="dxa"/>
            <w:gridSpan w:val="6"/>
            <w:vAlign w:val="center"/>
          </w:tcPr>
          <w:p w14:paraId="0302F87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teknologien markedsklar?</w:t>
            </w:r>
          </w:p>
        </w:tc>
        <w:tc>
          <w:tcPr>
            <w:tcW w:w="4853" w:type="dxa"/>
            <w:gridSpan w:val="4"/>
            <w:vAlign w:val="center"/>
          </w:tcPr>
          <w:p w14:paraId="24021A5D" w14:textId="77777777" w:rsidR="00F4515B" w:rsidRPr="005A7947" w:rsidRDefault="00F4515B" w:rsidP="005A3F8B">
            <w:pPr>
              <w:rPr>
                <w:rFonts w:ascii="Times New Roman" w:hAnsi="Times New Roman"/>
              </w:rPr>
            </w:pPr>
          </w:p>
        </w:tc>
      </w:tr>
      <w:tr w:rsidR="00F4515B" w:rsidRPr="005A7947" w14:paraId="5031C529" w14:textId="77777777" w:rsidTr="005A3F8B">
        <w:trPr>
          <w:trHeight w:val="283"/>
        </w:trPr>
        <w:tc>
          <w:tcPr>
            <w:tcW w:w="3969" w:type="dxa"/>
            <w:gridSpan w:val="6"/>
            <w:vAlign w:val="center"/>
          </w:tcPr>
          <w:p w14:paraId="2169CD09"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 xml:space="preserve">Ser teknologien ud til at vise potentiale for at kunne møde brugeres behov? </w:t>
            </w:r>
          </w:p>
        </w:tc>
        <w:tc>
          <w:tcPr>
            <w:tcW w:w="4853" w:type="dxa"/>
            <w:gridSpan w:val="4"/>
            <w:vAlign w:val="center"/>
          </w:tcPr>
          <w:p w14:paraId="72EB83F2" w14:textId="77777777" w:rsidR="00F4515B" w:rsidRPr="005A7947" w:rsidRDefault="00F4515B" w:rsidP="005A3F8B">
            <w:pPr>
              <w:rPr>
                <w:rFonts w:ascii="Times New Roman" w:hAnsi="Times New Roman"/>
              </w:rPr>
            </w:pPr>
          </w:p>
        </w:tc>
      </w:tr>
      <w:tr w:rsidR="00F4515B" w:rsidRPr="005A7947" w14:paraId="7244FB8E" w14:textId="77777777" w:rsidTr="005A3F8B">
        <w:trPr>
          <w:trHeight w:val="283"/>
        </w:trPr>
        <w:tc>
          <w:tcPr>
            <w:tcW w:w="3969" w:type="dxa"/>
            <w:gridSpan w:val="6"/>
            <w:vAlign w:val="center"/>
          </w:tcPr>
          <w:p w14:paraId="2065A59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Ser teknologien ud til at kunne opfylde lovgivningsmæssige krav?</w:t>
            </w:r>
          </w:p>
        </w:tc>
        <w:tc>
          <w:tcPr>
            <w:tcW w:w="4853" w:type="dxa"/>
            <w:gridSpan w:val="4"/>
            <w:vAlign w:val="center"/>
          </w:tcPr>
          <w:p w14:paraId="768F4B34" w14:textId="77777777" w:rsidR="00F4515B" w:rsidRPr="005A7947" w:rsidRDefault="00F4515B" w:rsidP="005A3F8B">
            <w:pPr>
              <w:rPr>
                <w:rFonts w:ascii="Times New Roman" w:hAnsi="Times New Roman"/>
              </w:rPr>
            </w:pPr>
          </w:p>
        </w:tc>
      </w:tr>
      <w:tr w:rsidR="00F4515B" w:rsidRPr="005A7947" w14:paraId="61A5B07E" w14:textId="77777777" w:rsidTr="005A3F8B">
        <w:trPr>
          <w:trHeight w:val="283"/>
        </w:trPr>
        <w:tc>
          <w:tcPr>
            <w:tcW w:w="3969" w:type="dxa"/>
            <w:gridSpan w:val="6"/>
            <w:vAlign w:val="center"/>
          </w:tcPr>
          <w:p w14:paraId="5B73658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Vurderes det teknologiske innovationsniveau at være tilstrækkelig højt?</w:t>
            </w:r>
          </w:p>
        </w:tc>
        <w:tc>
          <w:tcPr>
            <w:tcW w:w="4853" w:type="dxa"/>
            <w:gridSpan w:val="4"/>
            <w:vAlign w:val="center"/>
          </w:tcPr>
          <w:p w14:paraId="750BD2DF" w14:textId="77777777" w:rsidR="00F4515B" w:rsidRPr="005A7947" w:rsidRDefault="00F4515B" w:rsidP="005A3F8B">
            <w:pPr>
              <w:rPr>
                <w:rFonts w:ascii="Times New Roman" w:hAnsi="Times New Roman"/>
              </w:rPr>
            </w:pPr>
          </w:p>
        </w:tc>
      </w:tr>
      <w:tr w:rsidR="00F4515B" w:rsidRPr="005A7947" w14:paraId="548A00E6" w14:textId="77777777" w:rsidTr="005A3F8B">
        <w:trPr>
          <w:trHeight w:val="283"/>
        </w:trPr>
        <w:tc>
          <w:tcPr>
            <w:tcW w:w="3969" w:type="dxa"/>
            <w:gridSpan w:val="6"/>
            <w:vAlign w:val="center"/>
          </w:tcPr>
          <w:p w14:paraId="2C70B8C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Vurderes verifikation af teknologien at kunne skade ETV-programmets anseelse?</w:t>
            </w:r>
          </w:p>
        </w:tc>
        <w:tc>
          <w:tcPr>
            <w:tcW w:w="4853" w:type="dxa"/>
            <w:gridSpan w:val="4"/>
            <w:vAlign w:val="center"/>
          </w:tcPr>
          <w:p w14:paraId="7B6E60F1" w14:textId="77777777" w:rsidR="00F4515B" w:rsidRPr="005A7947" w:rsidRDefault="00F4515B" w:rsidP="005A3F8B">
            <w:pPr>
              <w:rPr>
                <w:rFonts w:ascii="Times New Roman" w:hAnsi="Times New Roman"/>
              </w:rPr>
            </w:pPr>
          </w:p>
        </w:tc>
      </w:tr>
      <w:tr w:rsidR="00F4515B" w:rsidRPr="005A7947" w14:paraId="461385B0" w14:textId="77777777" w:rsidTr="005A3F8B">
        <w:tc>
          <w:tcPr>
            <w:tcW w:w="8822" w:type="dxa"/>
            <w:gridSpan w:val="10"/>
            <w:tcBorders>
              <w:left w:val="nil"/>
              <w:right w:val="nil"/>
            </w:tcBorders>
          </w:tcPr>
          <w:p w14:paraId="4D51616E" w14:textId="77777777" w:rsidR="00F4515B" w:rsidRPr="005A7947" w:rsidRDefault="00F4515B" w:rsidP="005A3F8B">
            <w:pPr>
              <w:rPr>
                <w:rFonts w:ascii="Times New Roman" w:hAnsi="Times New Roman"/>
                <w:color w:val="000000"/>
              </w:rPr>
            </w:pPr>
          </w:p>
        </w:tc>
      </w:tr>
      <w:tr w:rsidR="00F4515B" w:rsidRPr="005A7947" w14:paraId="7464C5F6" w14:textId="77777777" w:rsidTr="005A3F8B">
        <w:trPr>
          <w:trHeight w:val="340"/>
        </w:trPr>
        <w:tc>
          <w:tcPr>
            <w:tcW w:w="8822" w:type="dxa"/>
            <w:gridSpan w:val="10"/>
            <w:vAlign w:val="center"/>
          </w:tcPr>
          <w:p w14:paraId="75FC8AC6"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Konklusion og budget</w:t>
            </w:r>
          </w:p>
        </w:tc>
      </w:tr>
      <w:tr w:rsidR="00F4515B" w:rsidRPr="005A7947" w14:paraId="202F449F" w14:textId="77777777" w:rsidTr="005A3F8B">
        <w:tc>
          <w:tcPr>
            <w:tcW w:w="8822" w:type="dxa"/>
            <w:gridSpan w:val="10"/>
          </w:tcPr>
          <w:p w14:paraId="590B6E45" w14:textId="77777777" w:rsidR="00F4515B" w:rsidRPr="005A7947" w:rsidRDefault="00F4515B" w:rsidP="005A3F8B">
            <w:pPr>
              <w:rPr>
                <w:rFonts w:ascii="Times New Roman" w:hAnsi="Times New Roman"/>
                <w:color w:val="000000"/>
              </w:rPr>
            </w:pPr>
          </w:p>
          <w:p w14:paraId="2692294E" w14:textId="77777777" w:rsidR="00F4515B" w:rsidRPr="005A7947" w:rsidRDefault="00F4515B" w:rsidP="005A3F8B">
            <w:pPr>
              <w:rPr>
                <w:rFonts w:ascii="Times New Roman" w:hAnsi="Times New Roman"/>
                <w:color w:val="000000"/>
              </w:rPr>
            </w:pPr>
          </w:p>
          <w:p w14:paraId="50475FD0" w14:textId="77777777" w:rsidR="00F4515B" w:rsidRPr="005A7947" w:rsidRDefault="00F4515B" w:rsidP="005A3F8B">
            <w:pPr>
              <w:rPr>
                <w:rFonts w:ascii="Times New Roman" w:hAnsi="Times New Roman"/>
                <w:color w:val="000000"/>
              </w:rPr>
            </w:pPr>
          </w:p>
          <w:p w14:paraId="5D339D88" w14:textId="77777777" w:rsidR="00F4515B" w:rsidRPr="005A7947" w:rsidRDefault="00F4515B" w:rsidP="005A3F8B">
            <w:pPr>
              <w:rPr>
                <w:rFonts w:ascii="Times New Roman" w:hAnsi="Times New Roman"/>
                <w:color w:val="000000"/>
              </w:rPr>
            </w:pPr>
          </w:p>
        </w:tc>
      </w:tr>
      <w:tr w:rsidR="00F4515B" w:rsidRPr="005A7947" w14:paraId="1BE493FB" w14:textId="77777777" w:rsidTr="005A3F8B">
        <w:tc>
          <w:tcPr>
            <w:tcW w:w="1026" w:type="dxa"/>
            <w:gridSpan w:val="2"/>
            <w:tcBorders>
              <w:left w:val="nil"/>
              <w:right w:val="nil"/>
            </w:tcBorders>
          </w:tcPr>
          <w:p w14:paraId="506855E9" w14:textId="77777777" w:rsidR="00F4515B" w:rsidRPr="005A7947" w:rsidRDefault="00F4515B" w:rsidP="005A3F8B">
            <w:pPr>
              <w:rPr>
                <w:rFonts w:ascii="Times New Roman" w:hAnsi="Times New Roman"/>
                <w:color w:val="000000"/>
              </w:rPr>
            </w:pPr>
          </w:p>
        </w:tc>
        <w:tc>
          <w:tcPr>
            <w:tcW w:w="3787" w:type="dxa"/>
            <w:gridSpan w:val="5"/>
            <w:tcBorders>
              <w:left w:val="nil"/>
              <w:right w:val="nil"/>
            </w:tcBorders>
          </w:tcPr>
          <w:p w14:paraId="4DB4B6CB" w14:textId="77777777" w:rsidR="00F4515B" w:rsidRPr="005A7947" w:rsidRDefault="00F4515B" w:rsidP="005A3F8B">
            <w:pPr>
              <w:rPr>
                <w:rFonts w:ascii="Times New Roman" w:hAnsi="Times New Roman"/>
                <w:color w:val="000000"/>
              </w:rPr>
            </w:pPr>
          </w:p>
        </w:tc>
        <w:tc>
          <w:tcPr>
            <w:tcW w:w="4009" w:type="dxa"/>
            <w:gridSpan w:val="3"/>
            <w:tcBorders>
              <w:left w:val="nil"/>
              <w:right w:val="nil"/>
            </w:tcBorders>
          </w:tcPr>
          <w:p w14:paraId="28D559D9" w14:textId="77777777" w:rsidR="00F4515B" w:rsidRPr="005A7947" w:rsidRDefault="00F4515B" w:rsidP="005A3F8B">
            <w:pPr>
              <w:rPr>
                <w:rFonts w:ascii="Times New Roman" w:hAnsi="Times New Roman"/>
              </w:rPr>
            </w:pPr>
          </w:p>
        </w:tc>
      </w:tr>
      <w:tr w:rsidR="00F4515B" w:rsidRPr="005A7947" w14:paraId="62115508" w14:textId="77777777" w:rsidTr="005A3F8B">
        <w:trPr>
          <w:trHeight w:val="283"/>
        </w:trPr>
        <w:tc>
          <w:tcPr>
            <w:tcW w:w="1026" w:type="dxa"/>
            <w:gridSpan w:val="2"/>
            <w:vAlign w:val="center"/>
          </w:tcPr>
          <w:p w14:paraId="2B0DB5D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Dato</w:t>
            </w:r>
          </w:p>
        </w:tc>
        <w:tc>
          <w:tcPr>
            <w:tcW w:w="3787" w:type="dxa"/>
            <w:gridSpan w:val="5"/>
            <w:vAlign w:val="center"/>
          </w:tcPr>
          <w:p w14:paraId="4806A32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 og firmanavn på person, der foretager vurdering</w:t>
            </w:r>
          </w:p>
        </w:tc>
        <w:tc>
          <w:tcPr>
            <w:tcW w:w="4009" w:type="dxa"/>
            <w:gridSpan w:val="3"/>
            <w:vAlign w:val="center"/>
          </w:tcPr>
          <w:p w14:paraId="41AE9831" w14:textId="77777777" w:rsidR="00F4515B" w:rsidRPr="005A7947" w:rsidRDefault="00F4515B" w:rsidP="005A3F8B">
            <w:pPr>
              <w:rPr>
                <w:rFonts w:ascii="Times New Roman" w:hAnsi="Times New Roman"/>
              </w:rPr>
            </w:pPr>
            <w:r w:rsidRPr="005A7947">
              <w:rPr>
                <w:rFonts w:ascii="Times New Roman" w:hAnsi="Times New Roman"/>
              </w:rPr>
              <w:t>Underskrift</w:t>
            </w:r>
          </w:p>
        </w:tc>
      </w:tr>
      <w:tr w:rsidR="00F4515B" w:rsidRPr="005A7947" w14:paraId="392391E1" w14:textId="77777777" w:rsidTr="005A3F8B">
        <w:tc>
          <w:tcPr>
            <w:tcW w:w="1026" w:type="dxa"/>
            <w:gridSpan w:val="2"/>
          </w:tcPr>
          <w:p w14:paraId="4DF80DD0" w14:textId="77777777" w:rsidR="00F4515B" w:rsidRPr="005A7947" w:rsidRDefault="00F4515B" w:rsidP="005A3F8B">
            <w:pPr>
              <w:rPr>
                <w:rFonts w:ascii="Times New Roman" w:hAnsi="Times New Roman"/>
                <w:color w:val="000000"/>
              </w:rPr>
            </w:pPr>
          </w:p>
          <w:p w14:paraId="4036D2B5" w14:textId="77777777" w:rsidR="00F4515B" w:rsidRPr="005A7947" w:rsidRDefault="00F4515B" w:rsidP="005A3F8B">
            <w:pPr>
              <w:rPr>
                <w:rFonts w:ascii="Times New Roman" w:hAnsi="Times New Roman"/>
                <w:color w:val="000000"/>
              </w:rPr>
            </w:pPr>
          </w:p>
        </w:tc>
        <w:tc>
          <w:tcPr>
            <w:tcW w:w="3787" w:type="dxa"/>
            <w:gridSpan w:val="5"/>
          </w:tcPr>
          <w:p w14:paraId="123E440C" w14:textId="77777777" w:rsidR="00F4515B" w:rsidRPr="005A7947" w:rsidRDefault="00F4515B" w:rsidP="005A3F8B">
            <w:pPr>
              <w:rPr>
                <w:rFonts w:ascii="Times New Roman" w:hAnsi="Times New Roman"/>
                <w:color w:val="000000"/>
              </w:rPr>
            </w:pPr>
          </w:p>
          <w:p w14:paraId="79C52F1D" w14:textId="77777777" w:rsidR="00F4515B" w:rsidRPr="005A7947" w:rsidRDefault="00F4515B" w:rsidP="005A3F8B">
            <w:pPr>
              <w:rPr>
                <w:rFonts w:ascii="Times New Roman" w:hAnsi="Times New Roman"/>
                <w:color w:val="000000"/>
              </w:rPr>
            </w:pPr>
          </w:p>
          <w:p w14:paraId="1CAD5290" w14:textId="77777777" w:rsidR="00F4515B" w:rsidRPr="005A7947" w:rsidRDefault="00F4515B" w:rsidP="005A3F8B">
            <w:pPr>
              <w:rPr>
                <w:rFonts w:ascii="Times New Roman" w:hAnsi="Times New Roman"/>
                <w:color w:val="000000"/>
              </w:rPr>
            </w:pPr>
          </w:p>
        </w:tc>
        <w:tc>
          <w:tcPr>
            <w:tcW w:w="4009" w:type="dxa"/>
            <w:gridSpan w:val="3"/>
          </w:tcPr>
          <w:p w14:paraId="40452EDC" w14:textId="77777777" w:rsidR="00F4515B" w:rsidRPr="005A7947" w:rsidRDefault="00F4515B" w:rsidP="005A3F8B">
            <w:pPr>
              <w:rPr>
                <w:rFonts w:ascii="Times New Roman" w:hAnsi="Times New Roman"/>
              </w:rPr>
            </w:pPr>
          </w:p>
        </w:tc>
      </w:tr>
    </w:tbl>
    <w:p w14:paraId="24A0240E" w14:textId="77777777" w:rsidR="00F4515B" w:rsidRPr="005A7947" w:rsidRDefault="00F4515B" w:rsidP="00F4515B">
      <w:pPr>
        <w:rPr>
          <w:rFonts w:ascii="Times New Roman" w:hAnsi="Times New Roman"/>
        </w:rPr>
      </w:pPr>
      <w:r w:rsidRPr="005A7947">
        <w:rPr>
          <w:rFonts w:ascii="Times New Roman" w:hAnsi="Times New Roman"/>
        </w:rPr>
        <w:br w:type="textWrapping" w:clear="all"/>
      </w:r>
    </w:p>
    <w:p w14:paraId="12958BFD" w14:textId="77777777" w:rsidR="00F4515B" w:rsidRDefault="00F4515B" w:rsidP="00F4515B">
      <w:pPr>
        <w:overflowPunct/>
        <w:autoSpaceDE/>
        <w:autoSpaceDN/>
        <w:adjustRightInd/>
        <w:textAlignment w:val="auto"/>
      </w:pPr>
      <w:r>
        <w:br w:type="page"/>
      </w:r>
    </w:p>
    <w:tbl>
      <w:tblPr>
        <w:tblW w:w="10024" w:type="dxa"/>
        <w:tblInd w:w="-57" w:type="dxa"/>
        <w:tblLayout w:type="fixed"/>
        <w:tblCellMar>
          <w:left w:w="28" w:type="dxa"/>
        </w:tblCellMar>
        <w:tblLook w:val="01E0" w:firstRow="1" w:lastRow="1" w:firstColumn="1" w:lastColumn="1" w:noHBand="0" w:noVBand="0"/>
      </w:tblPr>
      <w:tblGrid>
        <w:gridCol w:w="61"/>
        <w:gridCol w:w="7226"/>
        <w:gridCol w:w="1252"/>
        <w:gridCol w:w="1485"/>
      </w:tblGrid>
      <w:tr w:rsidR="00F4515B" w:rsidRPr="005A7947" w14:paraId="318DAF81" w14:textId="77777777" w:rsidTr="00603B82">
        <w:trPr>
          <w:trHeight w:val="1652"/>
        </w:trPr>
        <w:tc>
          <w:tcPr>
            <w:tcW w:w="7287" w:type="dxa"/>
            <w:gridSpan w:val="2"/>
            <w:shd w:val="clear" w:color="auto" w:fill="auto"/>
            <w:tcMar>
              <w:left w:w="0" w:type="dxa"/>
              <w:right w:w="0" w:type="dxa"/>
            </w:tcMar>
          </w:tcPr>
          <w:p w14:paraId="0E28278E" w14:textId="75C6CFA8" w:rsidR="00F4515B" w:rsidRPr="005A7947" w:rsidRDefault="00F4515B" w:rsidP="005A3F8B">
            <w:pPr>
              <w:rPr>
                <w:rFonts w:ascii="Times New Roman" w:hAnsi="Times New Roman"/>
              </w:rPr>
            </w:pPr>
            <w:bookmarkStart w:id="20" w:name="Title"/>
            <w:bookmarkStart w:id="21" w:name="Firma"/>
            <w:bookmarkStart w:id="22" w:name="NavnET"/>
            <w:bookmarkStart w:id="23" w:name="NavnTO"/>
            <w:bookmarkEnd w:id="20"/>
            <w:bookmarkEnd w:id="21"/>
            <w:bookmarkEnd w:id="22"/>
            <w:bookmarkEnd w:id="23"/>
          </w:p>
          <w:p w14:paraId="3582205E" w14:textId="7A98AADF" w:rsidR="00F4515B" w:rsidRPr="005A7947" w:rsidRDefault="00F4515B" w:rsidP="005A3F8B">
            <w:pPr>
              <w:rPr>
                <w:rFonts w:ascii="Times New Roman" w:hAnsi="Times New Roman"/>
              </w:rPr>
            </w:pPr>
            <w:bookmarkStart w:id="24" w:name="adresseET"/>
            <w:bookmarkStart w:id="25" w:name="adresseTO"/>
            <w:bookmarkStart w:id="26" w:name="adresseTRE"/>
            <w:bookmarkEnd w:id="24"/>
            <w:bookmarkEnd w:id="25"/>
            <w:bookmarkEnd w:id="26"/>
          </w:p>
          <w:p w14:paraId="5C208F50" w14:textId="77777777" w:rsidR="00F4515B" w:rsidRPr="005A7947" w:rsidRDefault="00F4515B" w:rsidP="005A3F8B">
            <w:pPr>
              <w:jc w:val="right"/>
              <w:rPr>
                <w:rFonts w:ascii="Times New Roman" w:hAnsi="Times New Roman"/>
              </w:rPr>
            </w:pPr>
            <w:r w:rsidRPr="005A7947">
              <w:rPr>
                <w:rFonts w:ascii="Times New Roman" w:hAnsi="Times New Roman"/>
              </w:rPr>
              <w:t xml:space="preserve"> </w:t>
            </w:r>
            <w:bookmarkStart w:id="27" w:name="postnr"/>
            <w:bookmarkEnd w:id="27"/>
            <w:r w:rsidRPr="005A7947">
              <w:rPr>
                <w:rFonts w:ascii="Times New Roman" w:hAnsi="Times New Roman"/>
              </w:rPr>
              <w:t xml:space="preserve"> </w:t>
            </w:r>
            <w:bookmarkStart w:id="28" w:name="by"/>
            <w:bookmarkEnd w:id="28"/>
          </w:p>
          <w:p w14:paraId="6826CFBE" w14:textId="6840AB17" w:rsidR="00F4515B" w:rsidRPr="005A7947" w:rsidRDefault="00F4515B" w:rsidP="005A3F8B">
            <w:pPr>
              <w:rPr>
                <w:rFonts w:ascii="Times New Roman" w:hAnsi="Times New Roman"/>
                <w:b/>
                <w:sz w:val="40"/>
                <w:szCs w:val="40"/>
              </w:rPr>
            </w:pPr>
            <w:r w:rsidRPr="005A7947">
              <w:rPr>
                <w:rFonts w:ascii="Times New Roman" w:hAnsi="Times New Roman"/>
              </w:rPr>
              <w:t xml:space="preserve"> </w:t>
            </w:r>
            <w:bookmarkStart w:id="29" w:name="land"/>
            <w:bookmarkEnd w:id="29"/>
            <w:r w:rsidRPr="005A7947">
              <w:rPr>
                <w:rFonts w:ascii="Times New Roman" w:hAnsi="Times New Roman"/>
                <w:b/>
                <w:sz w:val="40"/>
                <w:szCs w:val="40"/>
              </w:rPr>
              <w:t>Erklæring om de minimis-støtte</w:t>
            </w:r>
            <w:r w:rsidR="00981741">
              <w:rPr>
                <w:rFonts w:ascii="Times New Roman" w:hAnsi="Times New Roman"/>
                <w:b/>
                <w:sz w:val="40"/>
                <w:szCs w:val="40"/>
              </w:rPr>
              <w:t xml:space="preserve"> (bilag 6)</w:t>
            </w:r>
          </w:p>
          <w:p w14:paraId="33FCAA81" w14:textId="77777777" w:rsidR="00F4515B" w:rsidRPr="005A7947" w:rsidRDefault="00F4515B" w:rsidP="005A3F8B">
            <w:pPr>
              <w:rPr>
                <w:rFonts w:ascii="Times New Roman" w:hAnsi="Times New Roman"/>
              </w:rPr>
            </w:pPr>
          </w:p>
        </w:tc>
        <w:tc>
          <w:tcPr>
            <w:tcW w:w="2737" w:type="dxa"/>
            <w:gridSpan w:val="2"/>
            <w:shd w:val="clear" w:color="auto" w:fill="auto"/>
            <w:tcMar>
              <w:left w:w="0" w:type="dxa"/>
              <w:right w:w="0" w:type="dxa"/>
            </w:tcMar>
          </w:tcPr>
          <w:p w14:paraId="6B5114ED" w14:textId="561CF116" w:rsidR="00F4515B" w:rsidRDefault="00F4515B" w:rsidP="005A3F8B">
            <w:pPr>
              <w:rPr>
                <w:rFonts w:ascii="Times New Roman" w:hAnsi="Times New Roman"/>
                <w:szCs w:val="18"/>
              </w:rPr>
            </w:pPr>
            <w:r>
              <w:rPr>
                <w:rFonts w:ascii="Times New Roman" w:hAnsi="Times New Roman"/>
                <w:szCs w:val="18"/>
              </w:rPr>
              <w:t>Miljøstyrelsen</w:t>
            </w:r>
          </w:p>
          <w:p w14:paraId="2F59CA0F" w14:textId="24C10708" w:rsidR="00F4515B" w:rsidRDefault="00F4515B" w:rsidP="005A3F8B">
            <w:pPr>
              <w:rPr>
                <w:rFonts w:ascii="Times New Roman" w:hAnsi="Times New Roman"/>
                <w:szCs w:val="18"/>
              </w:rPr>
            </w:pPr>
            <w:r>
              <w:rPr>
                <w:rFonts w:ascii="Times New Roman" w:hAnsi="Times New Roman"/>
                <w:szCs w:val="18"/>
              </w:rPr>
              <w:t>Sekretariatet for MUDP</w:t>
            </w:r>
          </w:p>
          <w:p w14:paraId="209CB439" w14:textId="682598DE" w:rsidR="00F4515B" w:rsidRDefault="00137753" w:rsidP="005A3F8B">
            <w:pPr>
              <w:rPr>
                <w:rFonts w:ascii="Times New Roman" w:hAnsi="Times New Roman"/>
                <w:szCs w:val="18"/>
              </w:rPr>
            </w:pPr>
            <w:r>
              <w:rPr>
                <w:rFonts w:ascii="Times New Roman" w:hAnsi="Times New Roman"/>
                <w:szCs w:val="18"/>
              </w:rPr>
              <w:t>2021</w:t>
            </w:r>
          </w:p>
          <w:p w14:paraId="36BAA661" w14:textId="77777777" w:rsidR="00F4515B" w:rsidRPr="005A7947" w:rsidRDefault="00F4515B" w:rsidP="005A3F8B">
            <w:pPr>
              <w:rPr>
                <w:rFonts w:ascii="Times New Roman" w:hAnsi="Times New Roman"/>
                <w:szCs w:val="18"/>
              </w:rPr>
            </w:pPr>
          </w:p>
        </w:tc>
      </w:tr>
      <w:tr w:rsidR="00F4515B" w:rsidRPr="005A7947" w14:paraId="0D28F691" w14:textId="77777777" w:rsidTr="00F45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61" w:type="dxa"/>
          <w:wAfter w:w="1485" w:type="dxa"/>
          <w:trHeight w:val="8640"/>
        </w:trPr>
        <w:tc>
          <w:tcPr>
            <w:tcW w:w="8478" w:type="dxa"/>
            <w:gridSpan w:val="2"/>
            <w:tcBorders>
              <w:top w:val="single" w:sz="24" w:space="0" w:color="auto"/>
              <w:left w:val="single" w:sz="24" w:space="0" w:color="auto"/>
              <w:bottom w:val="single" w:sz="24" w:space="0" w:color="auto"/>
              <w:right w:val="single" w:sz="24" w:space="0" w:color="auto"/>
            </w:tcBorders>
          </w:tcPr>
          <w:p w14:paraId="4FF5A9DF" w14:textId="77777777" w:rsidR="00F4515B" w:rsidRPr="005A7947" w:rsidRDefault="00F4515B" w:rsidP="005A3F8B">
            <w:pPr>
              <w:ind w:left="96"/>
              <w:rPr>
                <w:rFonts w:ascii="Times New Roman" w:hAnsi="Times New Roman"/>
                <w:b/>
              </w:rPr>
            </w:pPr>
            <w:bookmarkStart w:id="30" w:name="Tekst3"/>
          </w:p>
          <w:p w14:paraId="1E82BCBC" w14:textId="77777777" w:rsidR="00F4515B" w:rsidRDefault="00F4515B" w:rsidP="005A3F8B">
            <w:pPr>
              <w:rPr>
                <w:rFonts w:ascii="EUAlbertina" w:hAnsi="EUAlbertina" w:cs="EUAlbertina"/>
                <w:b/>
                <w:bCs/>
                <w:color w:val="000000"/>
                <w:sz w:val="19"/>
                <w:szCs w:val="19"/>
              </w:rPr>
            </w:pPr>
            <w:r w:rsidRPr="005A7947">
              <w:rPr>
                <w:rFonts w:ascii="Times New Roman" w:hAnsi="Times New Roman"/>
              </w:rPr>
              <w:t xml:space="preserve">Støtte i form af tilskud til </w:t>
            </w:r>
            <w:r w:rsidRPr="00603B82">
              <w:rPr>
                <w:rFonts w:ascii="Times New Roman" w:hAnsi="Times New Roman"/>
                <w:b/>
              </w:rPr>
              <w:t>Verifikation af miljøteknologi under MUDP</w:t>
            </w:r>
            <w:r w:rsidRPr="005A7947">
              <w:rPr>
                <w:rFonts w:ascii="Times New Roman" w:hAnsi="Times New Roman"/>
              </w:rPr>
              <w:t xml:space="preserve"> ydes i henhold til EU-reglerne for de minimis-støtte, jf. Kommissionens </w:t>
            </w:r>
            <w:r w:rsidRPr="00454387">
              <w:rPr>
                <w:sz w:val="18"/>
                <w:szCs w:val="18"/>
              </w:rPr>
              <w:t>forordningen nr. 1407/2013 af 18. december 2013</w:t>
            </w:r>
            <w:r>
              <w:rPr>
                <w:sz w:val="18"/>
                <w:szCs w:val="18"/>
              </w:rPr>
              <w:t xml:space="preserve"> </w:t>
            </w:r>
            <w:r w:rsidRPr="00454387">
              <w:rPr>
                <w:rFonts w:ascii="EUAlbertina" w:hAnsi="EUAlbertina" w:cs="EUAlbertina"/>
                <w:bCs/>
                <w:color w:val="000000"/>
                <w:sz w:val="19"/>
                <w:szCs w:val="19"/>
              </w:rPr>
              <w:t>om anvendelse af artikel 107 og 108 i traktaten om Den Europæiske Unions funktionsmåde på de minimis-støtte</w:t>
            </w:r>
            <w:r>
              <w:rPr>
                <w:rFonts w:ascii="EUAlbertina" w:hAnsi="EUAlbertina" w:cs="EUAlbertina"/>
                <w:bCs/>
                <w:color w:val="000000"/>
                <w:sz w:val="19"/>
                <w:szCs w:val="19"/>
              </w:rPr>
              <w:t xml:space="preserve"> (de minimis forordningen).</w:t>
            </w:r>
            <w:r w:rsidRPr="00454387">
              <w:rPr>
                <w:rFonts w:ascii="EUAlbertina" w:hAnsi="EUAlbertina" w:cs="EUAlbertina"/>
                <w:b/>
                <w:bCs/>
                <w:color w:val="000000"/>
                <w:sz w:val="19"/>
                <w:szCs w:val="19"/>
              </w:rPr>
              <w:t xml:space="preserve"> </w:t>
            </w:r>
          </w:p>
          <w:p w14:paraId="188F4148" w14:textId="77777777" w:rsidR="00F4515B" w:rsidRDefault="00F4515B" w:rsidP="005A3F8B">
            <w:pPr>
              <w:rPr>
                <w:rFonts w:ascii="EUAlbertina" w:hAnsi="EUAlbertina" w:cs="EUAlbertina"/>
                <w:b/>
                <w:bCs/>
                <w:color w:val="000000"/>
                <w:sz w:val="19"/>
                <w:szCs w:val="19"/>
              </w:rPr>
            </w:pPr>
          </w:p>
          <w:p w14:paraId="4AC8177C" w14:textId="7D037BD8" w:rsidR="00F4515B" w:rsidRPr="005A7947" w:rsidRDefault="00F4515B" w:rsidP="005A3F8B">
            <w:pPr>
              <w:rPr>
                <w:rFonts w:ascii="Times New Roman" w:hAnsi="Times New Roman"/>
                <w:u w:val="single"/>
              </w:rPr>
            </w:pPr>
            <w:r w:rsidRPr="005A7947">
              <w:rPr>
                <w:rFonts w:ascii="Times New Roman" w:hAnsi="Times New Roman"/>
                <w:u w:val="single"/>
              </w:rPr>
              <w:t>Oplysninger om støttemodtager</w:t>
            </w:r>
            <w:r w:rsidR="00603B82">
              <w:rPr>
                <w:rFonts w:ascii="Times New Roman" w:hAnsi="Times New Roman"/>
                <w:u w:val="single"/>
              </w:rPr>
              <w:t>:</w:t>
            </w:r>
          </w:p>
          <w:p w14:paraId="7939CFF4" w14:textId="77777777" w:rsidR="00F4515B" w:rsidRPr="005A7947" w:rsidRDefault="00F4515B" w:rsidP="005A3F8B">
            <w:pPr>
              <w:ind w:left="96"/>
              <w:rPr>
                <w:rFonts w:ascii="Times New Roman" w:hAnsi="Times New Roman"/>
              </w:rPr>
            </w:pPr>
          </w:p>
          <w:p w14:paraId="39EBB0A9" w14:textId="77777777" w:rsidR="00F4515B" w:rsidRPr="005A7947" w:rsidRDefault="00F4515B" w:rsidP="005A3F8B">
            <w:pPr>
              <w:ind w:left="96"/>
              <w:rPr>
                <w:rFonts w:ascii="Times New Roman" w:hAnsi="Times New Roman"/>
              </w:rPr>
            </w:pPr>
            <w:r w:rsidRPr="005A7947">
              <w:rPr>
                <w:rFonts w:ascii="Times New Roman" w:hAnsi="Times New Roman"/>
              </w:rPr>
              <w:t>Støttemodtagende virksomheds navn:  _________________________</w:t>
            </w:r>
          </w:p>
          <w:p w14:paraId="21E52853" w14:textId="77777777" w:rsidR="00F4515B" w:rsidRPr="005A7947" w:rsidRDefault="00F4515B" w:rsidP="005A3F8B">
            <w:pPr>
              <w:ind w:left="96"/>
              <w:rPr>
                <w:rFonts w:ascii="Times New Roman" w:hAnsi="Times New Roman"/>
              </w:rPr>
            </w:pPr>
            <w:r w:rsidRPr="005A7947">
              <w:rPr>
                <w:rFonts w:ascii="Times New Roman" w:hAnsi="Times New Roman"/>
              </w:rPr>
              <w:t>Adresse:</w:t>
            </w:r>
            <w:r w:rsidRPr="005A7947">
              <w:rPr>
                <w:rFonts w:ascii="Times New Roman" w:hAnsi="Times New Roman"/>
              </w:rPr>
              <w:tab/>
            </w:r>
            <w:r w:rsidRPr="005A7947">
              <w:rPr>
                <w:rFonts w:ascii="Times New Roman" w:hAnsi="Times New Roman"/>
              </w:rPr>
              <w:tab/>
              <w:t xml:space="preserve">            _________________________</w:t>
            </w:r>
          </w:p>
          <w:p w14:paraId="6F48C553" w14:textId="435BBE8B" w:rsidR="00F4515B" w:rsidRPr="005A7947" w:rsidRDefault="00F4515B" w:rsidP="005A3F8B">
            <w:pPr>
              <w:ind w:left="96"/>
              <w:rPr>
                <w:rFonts w:ascii="Times New Roman" w:hAnsi="Times New Roman"/>
              </w:rPr>
            </w:pPr>
            <w:r w:rsidRPr="005A7947">
              <w:rPr>
                <w:rFonts w:ascii="Times New Roman" w:hAnsi="Times New Roman"/>
              </w:rPr>
              <w:t>CVR-nr.:</w:t>
            </w:r>
            <w:r w:rsidRPr="005A7947">
              <w:rPr>
                <w:rFonts w:ascii="Times New Roman" w:hAnsi="Times New Roman"/>
              </w:rPr>
              <w:tab/>
            </w:r>
            <w:r w:rsidRPr="005A7947">
              <w:rPr>
                <w:rFonts w:ascii="Times New Roman" w:hAnsi="Times New Roman"/>
              </w:rPr>
              <w:tab/>
              <w:t xml:space="preserve">            _________________________</w:t>
            </w:r>
          </w:p>
          <w:p w14:paraId="55C704CD" w14:textId="77777777" w:rsidR="00F4515B" w:rsidRDefault="00F4515B" w:rsidP="005A3F8B">
            <w:pPr>
              <w:ind w:left="96"/>
              <w:rPr>
                <w:rFonts w:ascii="Times New Roman" w:hAnsi="Times New Roman"/>
                <w:u w:val="single"/>
              </w:rPr>
            </w:pPr>
          </w:p>
          <w:p w14:paraId="4F100BDB" w14:textId="558F4133" w:rsidR="00F4515B" w:rsidRPr="005A7947" w:rsidRDefault="00F4515B" w:rsidP="005A3F8B">
            <w:pPr>
              <w:ind w:left="96"/>
              <w:rPr>
                <w:rFonts w:ascii="Times New Roman" w:hAnsi="Times New Roman"/>
                <w:u w:val="single"/>
              </w:rPr>
            </w:pPr>
            <w:r w:rsidRPr="005A7947">
              <w:rPr>
                <w:rFonts w:ascii="Times New Roman" w:hAnsi="Times New Roman"/>
                <w:u w:val="single"/>
              </w:rPr>
              <w:t>Oplysninger om de minimis-støtte</w:t>
            </w:r>
            <w:r w:rsidR="00603B82">
              <w:rPr>
                <w:rFonts w:ascii="Times New Roman" w:hAnsi="Times New Roman"/>
                <w:u w:val="single"/>
              </w:rPr>
              <w:t>:</w:t>
            </w:r>
          </w:p>
          <w:p w14:paraId="35A3B32A" w14:textId="77777777" w:rsidR="00F4515B" w:rsidRPr="005A7947" w:rsidRDefault="00F4515B" w:rsidP="005A3F8B">
            <w:pPr>
              <w:ind w:left="96"/>
              <w:rPr>
                <w:rFonts w:ascii="Times New Roman" w:hAnsi="Times New Roman"/>
              </w:rPr>
            </w:pPr>
          </w:p>
          <w:p w14:paraId="641D2D98" w14:textId="31CE1740" w:rsidR="00F4515B" w:rsidRPr="005A7947" w:rsidRDefault="00F4515B" w:rsidP="005A3F8B">
            <w:pPr>
              <w:ind w:left="96"/>
              <w:rPr>
                <w:rFonts w:ascii="Times New Roman" w:hAnsi="Times New Roman"/>
              </w:rPr>
            </w:pPr>
            <w:r w:rsidRPr="005A7947">
              <w:rPr>
                <w:rFonts w:ascii="Times New Roman" w:hAnsi="Times New Roman"/>
              </w:rPr>
              <w:t>I nedenstående skema indsættes oplysninger om støtte modtaget i henhold til de minimis-forordningen, inden</w:t>
            </w:r>
            <w:r>
              <w:rPr>
                <w:rFonts w:ascii="Times New Roman" w:hAnsi="Times New Roman"/>
              </w:rPr>
              <w:t xml:space="preserve"> </w:t>
            </w:r>
            <w:r w:rsidRPr="005A7947">
              <w:rPr>
                <w:rFonts w:ascii="Times New Roman" w:hAnsi="Times New Roman"/>
              </w:rPr>
              <w:t xml:space="preserve">for de sidste tre regnskabsår, regnet fra dags dato. Det er kun oplysninger vedr. tidligere modtaget støtte, der skal indsættes – ikke oplysninger om den aktuelle støtte, der </w:t>
            </w:r>
            <w:r>
              <w:rPr>
                <w:rFonts w:ascii="Times New Roman" w:hAnsi="Times New Roman"/>
              </w:rPr>
              <w:t>søges</w:t>
            </w:r>
            <w:r w:rsidRPr="005A7947">
              <w:rPr>
                <w:rFonts w:ascii="Times New Roman" w:hAnsi="Times New Roman"/>
              </w:rPr>
              <w:t>.</w:t>
            </w:r>
          </w:p>
          <w:p w14:paraId="4E6B0A2B" w14:textId="77777777" w:rsidR="00F4515B" w:rsidRPr="005A7947" w:rsidRDefault="00F4515B" w:rsidP="005A3F8B">
            <w:pPr>
              <w:ind w:left="96"/>
              <w:rPr>
                <w:rFonts w:ascii="Times New Roman" w:hAnsi="Times New Roman"/>
              </w:rPr>
            </w:pPr>
          </w:p>
          <w:tbl>
            <w:tblPr>
              <w:tblW w:w="717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1863"/>
              <w:gridCol w:w="1863"/>
              <w:gridCol w:w="1587"/>
            </w:tblGrid>
            <w:tr w:rsidR="00F4515B" w:rsidRPr="005A7947" w14:paraId="191CA9C7" w14:textId="77777777" w:rsidTr="005A3F8B">
              <w:tc>
                <w:tcPr>
                  <w:tcW w:w="1863" w:type="dxa"/>
                  <w:shd w:val="clear" w:color="auto" w:fill="auto"/>
                </w:tcPr>
                <w:p w14:paraId="7B71E750" w14:textId="77777777" w:rsidR="00F4515B" w:rsidRPr="005A7947" w:rsidRDefault="00F4515B" w:rsidP="005A3F8B">
                  <w:pPr>
                    <w:ind w:left="48" w:hanging="48"/>
                    <w:rPr>
                      <w:rFonts w:ascii="Times New Roman" w:hAnsi="Times New Roman"/>
                    </w:rPr>
                  </w:pPr>
                  <w:r w:rsidRPr="005A7947">
                    <w:rPr>
                      <w:rFonts w:ascii="Times New Roman" w:hAnsi="Times New Roman"/>
                    </w:rPr>
                    <w:t>Myndighed</w:t>
                  </w:r>
                </w:p>
              </w:tc>
              <w:tc>
                <w:tcPr>
                  <w:tcW w:w="1863" w:type="dxa"/>
                  <w:shd w:val="clear" w:color="auto" w:fill="auto"/>
                </w:tcPr>
                <w:p w14:paraId="5BC3E424" w14:textId="77777777" w:rsidR="00F4515B" w:rsidRPr="005A7947" w:rsidRDefault="00F4515B" w:rsidP="005A3F8B">
                  <w:pPr>
                    <w:rPr>
                      <w:rFonts w:ascii="Times New Roman" w:hAnsi="Times New Roman"/>
                    </w:rPr>
                  </w:pPr>
                  <w:r w:rsidRPr="005A7947">
                    <w:rPr>
                      <w:rFonts w:ascii="Times New Roman" w:hAnsi="Times New Roman"/>
                    </w:rPr>
                    <w:t>Støtteordning</w:t>
                  </w:r>
                </w:p>
              </w:tc>
              <w:tc>
                <w:tcPr>
                  <w:tcW w:w="1863" w:type="dxa"/>
                  <w:shd w:val="clear" w:color="auto" w:fill="auto"/>
                </w:tcPr>
                <w:p w14:paraId="0514317E" w14:textId="77777777" w:rsidR="00F4515B" w:rsidRPr="005A7947" w:rsidRDefault="00F4515B" w:rsidP="005A3F8B">
                  <w:pPr>
                    <w:rPr>
                      <w:rFonts w:ascii="Times New Roman" w:hAnsi="Times New Roman"/>
                    </w:rPr>
                  </w:pPr>
                  <w:r w:rsidRPr="005A7947">
                    <w:rPr>
                      <w:rFonts w:ascii="Times New Roman" w:hAnsi="Times New Roman"/>
                    </w:rPr>
                    <w:t>Støttebeløb</w:t>
                  </w:r>
                </w:p>
              </w:tc>
              <w:tc>
                <w:tcPr>
                  <w:tcW w:w="1587" w:type="dxa"/>
                  <w:shd w:val="clear" w:color="auto" w:fill="auto"/>
                </w:tcPr>
                <w:p w14:paraId="72BB5E46" w14:textId="77777777" w:rsidR="00F4515B" w:rsidRPr="005A7947" w:rsidRDefault="00F4515B" w:rsidP="005A3F8B">
                  <w:pPr>
                    <w:rPr>
                      <w:rFonts w:ascii="Times New Roman" w:hAnsi="Times New Roman"/>
                    </w:rPr>
                  </w:pPr>
                  <w:r w:rsidRPr="005A7947">
                    <w:rPr>
                      <w:rFonts w:ascii="Times New Roman" w:hAnsi="Times New Roman"/>
                    </w:rPr>
                    <w:t>Dato for tilsagn om støtte</w:t>
                  </w:r>
                </w:p>
              </w:tc>
            </w:tr>
            <w:tr w:rsidR="00F4515B" w:rsidRPr="005A7947" w14:paraId="3688AFAE" w14:textId="77777777" w:rsidTr="005A3F8B">
              <w:tc>
                <w:tcPr>
                  <w:tcW w:w="1863" w:type="dxa"/>
                  <w:shd w:val="clear" w:color="auto" w:fill="auto"/>
                </w:tcPr>
                <w:p w14:paraId="7BAA04FE" w14:textId="77777777" w:rsidR="00F4515B" w:rsidRPr="005A7947" w:rsidRDefault="00F4515B" w:rsidP="005A3F8B">
                  <w:pPr>
                    <w:rPr>
                      <w:rFonts w:ascii="Times New Roman" w:hAnsi="Times New Roman"/>
                    </w:rPr>
                  </w:pPr>
                </w:p>
              </w:tc>
              <w:tc>
                <w:tcPr>
                  <w:tcW w:w="1863" w:type="dxa"/>
                  <w:shd w:val="clear" w:color="auto" w:fill="auto"/>
                </w:tcPr>
                <w:p w14:paraId="448E6BF9" w14:textId="77777777" w:rsidR="00F4515B" w:rsidRPr="005A7947" w:rsidRDefault="00F4515B" w:rsidP="005A3F8B">
                  <w:pPr>
                    <w:rPr>
                      <w:rFonts w:ascii="Times New Roman" w:hAnsi="Times New Roman"/>
                    </w:rPr>
                  </w:pPr>
                </w:p>
              </w:tc>
              <w:tc>
                <w:tcPr>
                  <w:tcW w:w="1863" w:type="dxa"/>
                  <w:shd w:val="clear" w:color="auto" w:fill="auto"/>
                </w:tcPr>
                <w:p w14:paraId="26D11849" w14:textId="77777777" w:rsidR="00F4515B" w:rsidRPr="005A7947" w:rsidRDefault="00F4515B" w:rsidP="005A3F8B">
                  <w:pPr>
                    <w:rPr>
                      <w:rFonts w:ascii="Times New Roman" w:hAnsi="Times New Roman"/>
                    </w:rPr>
                  </w:pPr>
                </w:p>
              </w:tc>
              <w:tc>
                <w:tcPr>
                  <w:tcW w:w="1587" w:type="dxa"/>
                  <w:shd w:val="clear" w:color="auto" w:fill="auto"/>
                </w:tcPr>
                <w:p w14:paraId="3E9D606B" w14:textId="77777777" w:rsidR="00F4515B" w:rsidRPr="005A7947" w:rsidRDefault="00F4515B" w:rsidP="005A3F8B">
                  <w:pPr>
                    <w:rPr>
                      <w:rFonts w:ascii="Times New Roman" w:hAnsi="Times New Roman"/>
                    </w:rPr>
                  </w:pPr>
                </w:p>
              </w:tc>
            </w:tr>
            <w:tr w:rsidR="00F4515B" w:rsidRPr="005A7947" w14:paraId="01337D57" w14:textId="77777777" w:rsidTr="005A3F8B">
              <w:tc>
                <w:tcPr>
                  <w:tcW w:w="1863" w:type="dxa"/>
                  <w:shd w:val="clear" w:color="auto" w:fill="auto"/>
                </w:tcPr>
                <w:p w14:paraId="34C872A4" w14:textId="77777777" w:rsidR="00F4515B" w:rsidRPr="005A7947" w:rsidRDefault="00F4515B" w:rsidP="005A3F8B">
                  <w:pPr>
                    <w:rPr>
                      <w:rFonts w:ascii="Times New Roman" w:hAnsi="Times New Roman"/>
                    </w:rPr>
                  </w:pPr>
                </w:p>
              </w:tc>
              <w:tc>
                <w:tcPr>
                  <w:tcW w:w="1863" w:type="dxa"/>
                  <w:shd w:val="clear" w:color="auto" w:fill="auto"/>
                </w:tcPr>
                <w:p w14:paraId="08E2BB8C" w14:textId="77777777" w:rsidR="00F4515B" w:rsidRPr="005A7947" w:rsidRDefault="00F4515B" w:rsidP="005A3F8B">
                  <w:pPr>
                    <w:rPr>
                      <w:rFonts w:ascii="Times New Roman" w:hAnsi="Times New Roman"/>
                    </w:rPr>
                  </w:pPr>
                </w:p>
              </w:tc>
              <w:tc>
                <w:tcPr>
                  <w:tcW w:w="1863" w:type="dxa"/>
                  <w:shd w:val="clear" w:color="auto" w:fill="auto"/>
                </w:tcPr>
                <w:p w14:paraId="7D41A5A6" w14:textId="77777777" w:rsidR="00F4515B" w:rsidRPr="005A7947" w:rsidRDefault="00F4515B" w:rsidP="005A3F8B">
                  <w:pPr>
                    <w:rPr>
                      <w:rFonts w:ascii="Times New Roman" w:hAnsi="Times New Roman"/>
                    </w:rPr>
                  </w:pPr>
                </w:p>
              </w:tc>
              <w:tc>
                <w:tcPr>
                  <w:tcW w:w="1587" w:type="dxa"/>
                  <w:shd w:val="clear" w:color="auto" w:fill="auto"/>
                </w:tcPr>
                <w:p w14:paraId="5A7CCF8F" w14:textId="77777777" w:rsidR="00F4515B" w:rsidRPr="005A7947" w:rsidRDefault="00F4515B" w:rsidP="005A3F8B">
                  <w:pPr>
                    <w:rPr>
                      <w:rFonts w:ascii="Times New Roman" w:hAnsi="Times New Roman"/>
                    </w:rPr>
                  </w:pPr>
                </w:p>
              </w:tc>
            </w:tr>
            <w:tr w:rsidR="00F4515B" w:rsidRPr="005A7947" w14:paraId="444BCAFC" w14:textId="77777777" w:rsidTr="005A3F8B">
              <w:tc>
                <w:tcPr>
                  <w:tcW w:w="1863" w:type="dxa"/>
                  <w:shd w:val="clear" w:color="auto" w:fill="auto"/>
                </w:tcPr>
                <w:p w14:paraId="2F5C24A9" w14:textId="77777777" w:rsidR="00F4515B" w:rsidRPr="005A7947" w:rsidRDefault="00F4515B" w:rsidP="005A3F8B">
                  <w:pPr>
                    <w:rPr>
                      <w:rFonts w:ascii="Times New Roman" w:hAnsi="Times New Roman"/>
                    </w:rPr>
                  </w:pPr>
                </w:p>
              </w:tc>
              <w:tc>
                <w:tcPr>
                  <w:tcW w:w="1863" w:type="dxa"/>
                  <w:shd w:val="clear" w:color="auto" w:fill="auto"/>
                </w:tcPr>
                <w:p w14:paraId="7CF727C1" w14:textId="77777777" w:rsidR="00F4515B" w:rsidRPr="005A7947" w:rsidRDefault="00F4515B" w:rsidP="005A3F8B">
                  <w:pPr>
                    <w:rPr>
                      <w:rFonts w:ascii="Times New Roman" w:hAnsi="Times New Roman"/>
                    </w:rPr>
                  </w:pPr>
                </w:p>
              </w:tc>
              <w:tc>
                <w:tcPr>
                  <w:tcW w:w="1863" w:type="dxa"/>
                  <w:shd w:val="clear" w:color="auto" w:fill="auto"/>
                </w:tcPr>
                <w:p w14:paraId="30BD23F1" w14:textId="77777777" w:rsidR="00F4515B" w:rsidRPr="005A7947" w:rsidRDefault="00F4515B" w:rsidP="005A3F8B">
                  <w:pPr>
                    <w:rPr>
                      <w:rFonts w:ascii="Times New Roman" w:hAnsi="Times New Roman"/>
                    </w:rPr>
                  </w:pPr>
                </w:p>
              </w:tc>
              <w:tc>
                <w:tcPr>
                  <w:tcW w:w="1587" w:type="dxa"/>
                  <w:shd w:val="clear" w:color="auto" w:fill="auto"/>
                </w:tcPr>
                <w:p w14:paraId="6318AA58" w14:textId="77777777" w:rsidR="00F4515B" w:rsidRPr="005A7947" w:rsidRDefault="00F4515B" w:rsidP="005A3F8B">
                  <w:pPr>
                    <w:rPr>
                      <w:rFonts w:ascii="Times New Roman" w:hAnsi="Times New Roman"/>
                    </w:rPr>
                  </w:pPr>
                </w:p>
              </w:tc>
            </w:tr>
          </w:tbl>
          <w:p w14:paraId="2AB6F74C" w14:textId="77777777" w:rsidR="00F4515B" w:rsidRPr="005A7947" w:rsidRDefault="00F4515B" w:rsidP="005A3F8B">
            <w:pPr>
              <w:ind w:left="96"/>
              <w:rPr>
                <w:rFonts w:ascii="Times New Roman" w:hAnsi="Times New Roman"/>
              </w:rPr>
            </w:pPr>
          </w:p>
          <w:p w14:paraId="4839D89B" w14:textId="77777777" w:rsidR="00F4515B" w:rsidRPr="005A7947" w:rsidRDefault="00F4515B" w:rsidP="005A3F8B">
            <w:pPr>
              <w:ind w:left="96"/>
              <w:rPr>
                <w:rFonts w:ascii="Times New Roman" w:hAnsi="Times New Roman"/>
              </w:rPr>
            </w:pPr>
            <w:r w:rsidRPr="005A7947">
              <w:rPr>
                <w:rFonts w:ascii="Times New Roman" w:hAnsi="Times New Roman"/>
              </w:rPr>
              <w:t>Erklæringen afgives af nedenstående person som med sin underskrift:</w:t>
            </w:r>
          </w:p>
          <w:p w14:paraId="6E377C69" w14:textId="77777777" w:rsidR="00F4515B" w:rsidRPr="005A7947" w:rsidRDefault="00F4515B" w:rsidP="005A3F8B">
            <w:pPr>
              <w:ind w:left="96"/>
              <w:rPr>
                <w:rFonts w:ascii="Times New Roman" w:hAnsi="Times New Roman"/>
              </w:rPr>
            </w:pPr>
          </w:p>
          <w:p w14:paraId="61ACBAA2" w14:textId="77777777" w:rsidR="00F4515B" w:rsidRPr="005A7947" w:rsidRDefault="00F4515B" w:rsidP="005A3F8B">
            <w:pPr>
              <w:ind w:left="96"/>
              <w:rPr>
                <w:rFonts w:ascii="Times New Roman" w:hAnsi="Times New Roman"/>
              </w:rPr>
            </w:pPr>
            <w:r w:rsidRPr="005A7947">
              <w:rPr>
                <w:rFonts w:ascii="Times New Roman" w:hAnsi="Times New Roman"/>
              </w:rPr>
              <w:t xml:space="preserve">- bekræfter at være bemyndiget til at afgive erklæringen </w:t>
            </w:r>
          </w:p>
          <w:p w14:paraId="3A80C7AC" w14:textId="77777777" w:rsidR="00F4515B" w:rsidRPr="005A7947" w:rsidRDefault="00F4515B" w:rsidP="005A3F8B">
            <w:pPr>
              <w:ind w:left="96"/>
              <w:rPr>
                <w:rFonts w:ascii="Times New Roman" w:hAnsi="Times New Roman"/>
              </w:rPr>
            </w:pPr>
            <w:r w:rsidRPr="005A7947">
              <w:rPr>
                <w:rFonts w:ascii="Times New Roman" w:hAnsi="Times New Roman"/>
              </w:rPr>
              <w:t>- erklærer på tro og love at de afgivne oplysninger er korrekte</w:t>
            </w:r>
          </w:p>
          <w:p w14:paraId="7978DDC2" w14:textId="77777777" w:rsidR="00F4515B" w:rsidRPr="005A7947" w:rsidRDefault="00F4515B" w:rsidP="005A3F8B">
            <w:pPr>
              <w:ind w:left="96"/>
              <w:rPr>
                <w:rFonts w:ascii="Times New Roman" w:hAnsi="Times New Roman"/>
              </w:rPr>
            </w:pPr>
          </w:p>
          <w:p w14:paraId="2CE0583C" w14:textId="47082C45" w:rsidR="00F4515B" w:rsidRPr="005A7947" w:rsidRDefault="00F4515B" w:rsidP="005A3F8B">
            <w:pPr>
              <w:ind w:left="96"/>
              <w:rPr>
                <w:rFonts w:ascii="Times New Roman" w:hAnsi="Times New Roman"/>
              </w:rPr>
            </w:pPr>
            <w:r w:rsidRPr="005A7947">
              <w:rPr>
                <w:rFonts w:ascii="Times New Roman" w:hAnsi="Times New Roman"/>
              </w:rPr>
              <w:t>Navn på underskriver:  ________________________</w:t>
            </w:r>
          </w:p>
          <w:p w14:paraId="35A5B9E8" w14:textId="77777777" w:rsidR="00F4515B" w:rsidRPr="005A7947" w:rsidRDefault="00F4515B" w:rsidP="005A3F8B">
            <w:pPr>
              <w:ind w:left="96"/>
              <w:rPr>
                <w:rFonts w:ascii="Times New Roman" w:hAnsi="Times New Roman"/>
              </w:rPr>
            </w:pPr>
          </w:p>
          <w:p w14:paraId="31D9D764" w14:textId="20FDD88E" w:rsidR="00F4515B" w:rsidRPr="005A7947" w:rsidRDefault="00F4515B" w:rsidP="00603B82">
            <w:pPr>
              <w:ind w:left="96"/>
              <w:rPr>
                <w:rFonts w:ascii="Times New Roman" w:hAnsi="Times New Roman"/>
                <w:b/>
              </w:rPr>
            </w:pPr>
            <w:r w:rsidRPr="005A7947">
              <w:rPr>
                <w:rFonts w:ascii="Times New Roman" w:hAnsi="Times New Roman"/>
              </w:rPr>
              <w:t>Dato og underskrift:     ________________________</w:t>
            </w:r>
          </w:p>
        </w:tc>
      </w:tr>
      <w:bookmarkEnd w:id="30"/>
    </w:tbl>
    <w:p w14:paraId="7787C6FA" w14:textId="77777777" w:rsidR="00F4515B" w:rsidRPr="005A7947" w:rsidRDefault="00F4515B" w:rsidP="00F4515B">
      <w:pPr>
        <w:rPr>
          <w:rFonts w:ascii="Times New Roman" w:hAnsi="Times New Roman"/>
        </w:rPr>
      </w:pPr>
    </w:p>
    <w:p w14:paraId="1DB30334" w14:textId="77777777" w:rsidR="00603B82" w:rsidRDefault="00603B82" w:rsidP="00F4515B">
      <w:pPr>
        <w:rPr>
          <w:rFonts w:ascii="Times New Roman" w:hAnsi="Times New Roman"/>
          <w:b/>
          <w:i/>
        </w:rPr>
      </w:pPr>
    </w:p>
    <w:p w14:paraId="2EE96EC4" w14:textId="7E18EFC3" w:rsidR="00F4515B" w:rsidRPr="005A7947" w:rsidRDefault="00F4515B" w:rsidP="00F4515B">
      <w:pPr>
        <w:rPr>
          <w:rFonts w:ascii="Times New Roman" w:hAnsi="Times New Roman"/>
          <w:b/>
          <w:i/>
        </w:rPr>
      </w:pPr>
      <w:r w:rsidRPr="00603B82">
        <w:rPr>
          <w:rFonts w:ascii="Times New Roman" w:hAnsi="Times New Roman"/>
          <w:b/>
          <w:i/>
          <w:sz w:val="24"/>
        </w:rPr>
        <w:t>Vigtigt at bemærke</w:t>
      </w:r>
      <w:r w:rsidRPr="005A7947">
        <w:rPr>
          <w:rFonts w:ascii="Times New Roman" w:hAnsi="Times New Roman"/>
          <w:b/>
          <w:i/>
        </w:rPr>
        <w:t>:</w:t>
      </w:r>
    </w:p>
    <w:p w14:paraId="694F20E0" w14:textId="77777777" w:rsidR="00603B82" w:rsidRDefault="00F4515B" w:rsidP="00F4515B">
      <w:pPr>
        <w:overflowPunct/>
        <w:autoSpaceDE/>
        <w:autoSpaceDN/>
        <w:adjustRightInd/>
        <w:textAlignment w:val="auto"/>
        <w:rPr>
          <w:rFonts w:ascii="Times New Roman" w:hAnsi="Times New Roman"/>
        </w:rPr>
      </w:pPr>
      <w:r w:rsidRPr="005A7947">
        <w:rPr>
          <w:rFonts w:ascii="Times New Roman" w:hAnsi="Times New Roman"/>
        </w:rPr>
        <w:t>Det skal bemærkes, at hvis der f.eks. er tale om støtte til et projekt med flere deltagere, så er hver enkelt deltager at anse som støttemodtager. Det betyder, at hver enkelt deltager skal afgive en erklæring om de minimis-støtte.</w:t>
      </w:r>
    </w:p>
    <w:p w14:paraId="27EA1B59" w14:textId="4CC108A2" w:rsidR="00F4515B" w:rsidRDefault="00F4515B" w:rsidP="00F4515B">
      <w:pPr>
        <w:overflowPunct/>
        <w:autoSpaceDE/>
        <w:autoSpaceDN/>
        <w:adjustRightInd/>
        <w:textAlignment w:val="auto"/>
        <w:rPr>
          <w:b/>
          <w:smallCaps/>
          <w:sz w:val="36"/>
          <w:szCs w:val="36"/>
        </w:rPr>
      </w:pPr>
    </w:p>
    <w:sectPr w:rsidR="00F4515B" w:rsidSect="00717418">
      <w:headerReference w:type="even" r:id="rId11"/>
      <w:headerReference w:type="default" r:id="rId12"/>
      <w:footerReference w:type="even" r:id="rId13"/>
      <w:footerReference w:type="default" r:id="rId14"/>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8303" w14:textId="77777777" w:rsidR="00B75446" w:rsidRDefault="00B75446" w:rsidP="00AF2699">
      <w:r>
        <w:separator/>
      </w:r>
    </w:p>
    <w:p w14:paraId="5AD3CC1A" w14:textId="77777777" w:rsidR="00B75446" w:rsidRDefault="00B75446" w:rsidP="00AF2699"/>
    <w:p w14:paraId="0A49DC43" w14:textId="77777777" w:rsidR="00B75446" w:rsidRDefault="00B75446" w:rsidP="00AF2699"/>
    <w:p w14:paraId="4E93AF82" w14:textId="77777777" w:rsidR="00B75446" w:rsidRDefault="00B75446" w:rsidP="00AF2699"/>
    <w:p w14:paraId="12C0FEC6" w14:textId="77777777" w:rsidR="00B75446" w:rsidRDefault="00B75446" w:rsidP="00AF2699"/>
    <w:p w14:paraId="10FA9EAA" w14:textId="77777777" w:rsidR="00B75446" w:rsidRDefault="00B75446" w:rsidP="00AF2699"/>
  </w:endnote>
  <w:endnote w:type="continuationSeparator" w:id="0">
    <w:p w14:paraId="6294F95E" w14:textId="77777777" w:rsidR="00B75446" w:rsidRDefault="00B75446" w:rsidP="00AF2699">
      <w:r>
        <w:continuationSeparator/>
      </w:r>
    </w:p>
    <w:p w14:paraId="082F8476" w14:textId="77777777" w:rsidR="00B75446" w:rsidRDefault="00B75446" w:rsidP="00AF2699"/>
    <w:p w14:paraId="21F95944" w14:textId="77777777" w:rsidR="00B75446" w:rsidRDefault="00B75446" w:rsidP="00AF2699"/>
    <w:p w14:paraId="75E25A98" w14:textId="77777777" w:rsidR="00B75446" w:rsidRDefault="00B75446" w:rsidP="00AF2699"/>
    <w:p w14:paraId="07BA71B5" w14:textId="77777777" w:rsidR="00B75446" w:rsidRDefault="00B75446" w:rsidP="00AF2699"/>
    <w:p w14:paraId="16A8E33B" w14:textId="77777777" w:rsidR="00B75446" w:rsidRDefault="00B75446"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E99" w14:textId="44AF1BEA" w:rsidR="00686A05" w:rsidRPr="008745B8" w:rsidRDefault="00686A05" w:rsidP="00AF2699">
    <w:pPr>
      <w:pStyle w:val="Sidefod"/>
      <w:rPr>
        <w:sz w:val="20"/>
      </w:rPr>
    </w:pPr>
    <w:r w:rsidRPr="008745B8">
      <w:rPr>
        <w:i/>
        <w:sz w:val="20"/>
      </w:rPr>
      <w:t xml:space="preserve">Ansøgning til </w:t>
    </w:r>
    <w:r>
      <w:rPr>
        <w:i/>
        <w:sz w:val="20"/>
      </w:rPr>
      <w:t>MUDP ETV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5D8" w14:textId="6913EB72" w:rsidR="00686A05" w:rsidRPr="008745B8" w:rsidRDefault="00686A05" w:rsidP="00AF2699">
    <w:pPr>
      <w:pStyle w:val="Sidefod"/>
      <w:rPr>
        <w:sz w:val="20"/>
      </w:rPr>
    </w:pPr>
    <w:r w:rsidRPr="008745B8">
      <w:rPr>
        <w:i/>
        <w:sz w:val="20"/>
      </w:rPr>
      <w:t xml:space="preserve">Ansøgning til </w:t>
    </w:r>
    <w:r>
      <w:rPr>
        <w:i/>
        <w:sz w:val="20"/>
      </w:rPr>
      <w:t>MUDP ETV 2021</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7730" w14:textId="77777777" w:rsidR="00B75446" w:rsidRDefault="00B75446" w:rsidP="00AF2699">
      <w:r>
        <w:separator/>
      </w:r>
    </w:p>
    <w:p w14:paraId="6823545C" w14:textId="77777777" w:rsidR="00B75446" w:rsidRDefault="00B75446" w:rsidP="00AF2699"/>
    <w:p w14:paraId="2E684B27" w14:textId="77777777" w:rsidR="00B75446" w:rsidRDefault="00B75446" w:rsidP="00AF2699"/>
    <w:p w14:paraId="7217E910" w14:textId="77777777" w:rsidR="00B75446" w:rsidRDefault="00B75446" w:rsidP="00AF2699"/>
    <w:p w14:paraId="1A54F91C" w14:textId="77777777" w:rsidR="00B75446" w:rsidRDefault="00B75446" w:rsidP="00AF2699"/>
    <w:p w14:paraId="48E56909" w14:textId="77777777" w:rsidR="00B75446" w:rsidRDefault="00B75446" w:rsidP="00AF2699"/>
  </w:footnote>
  <w:footnote w:type="continuationSeparator" w:id="0">
    <w:p w14:paraId="7A7EB237" w14:textId="77777777" w:rsidR="00B75446" w:rsidRDefault="00B75446" w:rsidP="00AF2699">
      <w:r>
        <w:continuationSeparator/>
      </w:r>
    </w:p>
    <w:p w14:paraId="6987D7C5" w14:textId="77777777" w:rsidR="00B75446" w:rsidRDefault="00B75446" w:rsidP="00AF2699"/>
    <w:p w14:paraId="1B6DA112" w14:textId="77777777" w:rsidR="00B75446" w:rsidRDefault="00B75446" w:rsidP="00AF2699"/>
    <w:p w14:paraId="57C8F6B8" w14:textId="77777777" w:rsidR="00B75446" w:rsidRDefault="00B75446" w:rsidP="00AF2699"/>
    <w:p w14:paraId="53ADE01D" w14:textId="77777777" w:rsidR="00B75446" w:rsidRDefault="00B75446" w:rsidP="00AF2699"/>
    <w:p w14:paraId="507B8842" w14:textId="77777777" w:rsidR="00B75446" w:rsidRDefault="00B75446"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967C" w14:textId="52DD68B2" w:rsidR="00686A05" w:rsidRPr="007D407F" w:rsidRDefault="00686A05"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52785C">
      <w:rPr>
        <w:noProof/>
        <w:sz w:val="18"/>
        <w:szCs w:val="18"/>
      </w:rPr>
      <w:t>12</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52785C">
      <w:rPr>
        <w:rStyle w:val="Sidetal"/>
        <w:noProof/>
        <w:sz w:val="18"/>
        <w:szCs w:val="18"/>
      </w:rPr>
      <w:t>12</w:t>
    </w:r>
    <w:r w:rsidRPr="007D407F">
      <w:rPr>
        <w:rStyle w:val="Sidetal"/>
        <w:sz w:val="18"/>
        <w:szCs w:val="18"/>
      </w:rPr>
      <w:fldChar w:fldCharType="end"/>
    </w:r>
    <w:r w:rsidRPr="007D407F">
      <w:rPr>
        <w:sz w:val="18"/>
        <w:szCs w:val="18"/>
      </w:rPr>
      <w:t xml:space="preserve"> </w:t>
    </w:r>
  </w:p>
  <w:p w14:paraId="6D47F4E7" w14:textId="77777777" w:rsidR="00686A05" w:rsidRDefault="00686A05" w:rsidP="00AF2699"/>
  <w:p w14:paraId="7C8B244C" w14:textId="77777777" w:rsidR="00686A05" w:rsidRDefault="00686A05"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9AC" w14:textId="04485E19" w:rsidR="00686A05" w:rsidRPr="00F741E6" w:rsidRDefault="00686A05"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52785C">
      <w:rPr>
        <w:noProof/>
        <w:sz w:val="18"/>
        <w:szCs w:val="18"/>
      </w:rPr>
      <w:t>11</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52785C">
      <w:rPr>
        <w:rStyle w:val="Sidetal"/>
        <w:noProof/>
        <w:sz w:val="18"/>
        <w:szCs w:val="18"/>
      </w:rPr>
      <w:t>12</w:t>
    </w:r>
    <w:r w:rsidRPr="00F741E6">
      <w:rPr>
        <w:rStyle w:val="Sidetal"/>
        <w:sz w:val="18"/>
        <w:szCs w:val="18"/>
      </w:rPr>
      <w:fldChar w:fldCharType="end"/>
    </w:r>
  </w:p>
  <w:p w14:paraId="51BF5744" w14:textId="77777777" w:rsidR="00686A05" w:rsidRDefault="00686A05"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934CD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7"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9"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5"/>
  </w:num>
  <w:num w:numId="4">
    <w:abstractNumId w:val="26"/>
  </w:num>
  <w:num w:numId="5">
    <w:abstractNumId w:val="33"/>
  </w:num>
  <w:num w:numId="6">
    <w:abstractNumId w:val="6"/>
  </w:num>
  <w:num w:numId="7">
    <w:abstractNumId w:val="17"/>
  </w:num>
  <w:num w:numId="8">
    <w:abstractNumId w:val="19"/>
  </w:num>
  <w:num w:numId="9">
    <w:abstractNumId w:val="28"/>
  </w:num>
  <w:num w:numId="10">
    <w:abstractNumId w:val="34"/>
  </w:num>
  <w:num w:numId="11">
    <w:abstractNumId w:val="9"/>
  </w:num>
  <w:num w:numId="12">
    <w:abstractNumId w:val="21"/>
  </w:num>
  <w:num w:numId="13">
    <w:abstractNumId w:val="22"/>
  </w:num>
  <w:num w:numId="14">
    <w:abstractNumId w:val="2"/>
  </w:num>
  <w:num w:numId="15">
    <w:abstractNumId w:val="11"/>
  </w:num>
  <w:num w:numId="16">
    <w:abstractNumId w:val="37"/>
  </w:num>
  <w:num w:numId="17">
    <w:abstractNumId w:val="20"/>
  </w:num>
  <w:num w:numId="18">
    <w:abstractNumId w:val="10"/>
  </w:num>
  <w:num w:numId="19">
    <w:abstractNumId w:val="13"/>
  </w:num>
  <w:num w:numId="20">
    <w:abstractNumId w:val="15"/>
  </w:num>
  <w:num w:numId="21">
    <w:abstractNumId w:val="12"/>
  </w:num>
  <w:num w:numId="22">
    <w:abstractNumId w:val="30"/>
  </w:num>
  <w:num w:numId="23">
    <w:abstractNumId w:val="32"/>
  </w:num>
  <w:num w:numId="24">
    <w:abstractNumId w:val="35"/>
  </w:num>
  <w:num w:numId="25">
    <w:abstractNumId w:val="38"/>
  </w:num>
  <w:num w:numId="26">
    <w:abstractNumId w:val="31"/>
  </w:num>
  <w:num w:numId="27">
    <w:abstractNumId w:val="40"/>
  </w:num>
  <w:num w:numId="28">
    <w:abstractNumId w:val="23"/>
  </w:num>
  <w:num w:numId="29">
    <w:abstractNumId w:val="39"/>
  </w:num>
  <w:num w:numId="30">
    <w:abstractNumId w:val="41"/>
  </w:num>
  <w:num w:numId="31">
    <w:abstractNumId w:val="18"/>
  </w:num>
  <w:num w:numId="32">
    <w:abstractNumId w:val="27"/>
  </w:num>
  <w:num w:numId="33">
    <w:abstractNumId w:val="25"/>
  </w:num>
  <w:num w:numId="34">
    <w:abstractNumId w:val="14"/>
  </w:num>
  <w:num w:numId="35">
    <w:abstractNumId w:val="24"/>
  </w:num>
  <w:num w:numId="36">
    <w:abstractNumId w:val="1"/>
  </w:num>
  <w:num w:numId="37">
    <w:abstractNumId w:val="16"/>
  </w:num>
  <w:num w:numId="38">
    <w:abstractNumId w:val="36"/>
  </w:num>
  <w:num w:numId="39">
    <w:abstractNumId w:val="1"/>
  </w:num>
  <w:num w:numId="40">
    <w:abstractNumId w:val="42"/>
  </w:num>
  <w:num w:numId="41">
    <w:abstractNumId w:val="0"/>
  </w:num>
  <w:num w:numId="42">
    <w:abstractNumId w:val="7"/>
  </w:num>
  <w:num w:numId="43">
    <w:abstractNumId w:val="8"/>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E73"/>
    <w:rsid w:val="00023C4C"/>
    <w:rsid w:val="0002410E"/>
    <w:rsid w:val="00026283"/>
    <w:rsid w:val="000312C9"/>
    <w:rsid w:val="000360B0"/>
    <w:rsid w:val="00050236"/>
    <w:rsid w:val="00053455"/>
    <w:rsid w:val="0007543A"/>
    <w:rsid w:val="00082D2D"/>
    <w:rsid w:val="00087900"/>
    <w:rsid w:val="00087949"/>
    <w:rsid w:val="00090605"/>
    <w:rsid w:val="00093B62"/>
    <w:rsid w:val="00095D11"/>
    <w:rsid w:val="000A1DBF"/>
    <w:rsid w:val="000A29B7"/>
    <w:rsid w:val="000A525F"/>
    <w:rsid w:val="000A5B04"/>
    <w:rsid w:val="000B59C7"/>
    <w:rsid w:val="000B735A"/>
    <w:rsid w:val="000B7F90"/>
    <w:rsid w:val="000D1425"/>
    <w:rsid w:val="000D38DE"/>
    <w:rsid w:val="000D4056"/>
    <w:rsid w:val="000E1354"/>
    <w:rsid w:val="000E194F"/>
    <w:rsid w:val="000E5F24"/>
    <w:rsid w:val="000E6AE6"/>
    <w:rsid w:val="000F0704"/>
    <w:rsid w:val="000F1255"/>
    <w:rsid w:val="000F209D"/>
    <w:rsid w:val="0011025D"/>
    <w:rsid w:val="00110802"/>
    <w:rsid w:val="0011671F"/>
    <w:rsid w:val="00117CD9"/>
    <w:rsid w:val="00120DA0"/>
    <w:rsid w:val="0012340E"/>
    <w:rsid w:val="00124003"/>
    <w:rsid w:val="00124146"/>
    <w:rsid w:val="00130EE6"/>
    <w:rsid w:val="001325DE"/>
    <w:rsid w:val="00133CE6"/>
    <w:rsid w:val="001366F9"/>
    <w:rsid w:val="00136C4E"/>
    <w:rsid w:val="00137753"/>
    <w:rsid w:val="00140ECD"/>
    <w:rsid w:val="001430F2"/>
    <w:rsid w:val="0014583C"/>
    <w:rsid w:val="00153F54"/>
    <w:rsid w:val="00154F36"/>
    <w:rsid w:val="00155E43"/>
    <w:rsid w:val="0015618E"/>
    <w:rsid w:val="0016194A"/>
    <w:rsid w:val="00163AF8"/>
    <w:rsid w:val="0016547E"/>
    <w:rsid w:val="00165E26"/>
    <w:rsid w:val="0016658D"/>
    <w:rsid w:val="00174208"/>
    <w:rsid w:val="00176F29"/>
    <w:rsid w:val="0017700D"/>
    <w:rsid w:val="00181636"/>
    <w:rsid w:val="00182D4E"/>
    <w:rsid w:val="001852CB"/>
    <w:rsid w:val="001860DF"/>
    <w:rsid w:val="001878D3"/>
    <w:rsid w:val="00190760"/>
    <w:rsid w:val="0019299E"/>
    <w:rsid w:val="00195395"/>
    <w:rsid w:val="00195EA1"/>
    <w:rsid w:val="001B2134"/>
    <w:rsid w:val="001B21B2"/>
    <w:rsid w:val="001B3ECD"/>
    <w:rsid w:val="001C0E8E"/>
    <w:rsid w:val="001C18F9"/>
    <w:rsid w:val="001C21E2"/>
    <w:rsid w:val="001E0C47"/>
    <w:rsid w:val="001E46BA"/>
    <w:rsid w:val="001E7C6B"/>
    <w:rsid w:val="001F586A"/>
    <w:rsid w:val="002002D3"/>
    <w:rsid w:val="0020593A"/>
    <w:rsid w:val="002132A1"/>
    <w:rsid w:val="00213CC7"/>
    <w:rsid w:val="00217D5C"/>
    <w:rsid w:val="00221EE8"/>
    <w:rsid w:val="002237FD"/>
    <w:rsid w:val="002244B9"/>
    <w:rsid w:val="00225D07"/>
    <w:rsid w:val="0023329D"/>
    <w:rsid w:val="0023777F"/>
    <w:rsid w:val="00244D42"/>
    <w:rsid w:val="00247B8B"/>
    <w:rsid w:val="00250869"/>
    <w:rsid w:val="00253F73"/>
    <w:rsid w:val="00261E5E"/>
    <w:rsid w:val="00262A0A"/>
    <w:rsid w:val="00265B30"/>
    <w:rsid w:val="0027343A"/>
    <w:rsid w:val="002751C6"/>
    <w:rsid w:val="00283CBD"/>
    <w:rsid w:val="0028682A"/>
    <w:rsid w:val="00286CC5"/>
    <w:rsid w:val="00290215"/>
    <w:rsid w:val="0029126A"/>
    <w:rsid w:val="00293846"/>
    <w:rsid w:val="002A00F0"/>
    <w:rsid w:val="002B0FD1"/>
    <w:rsid w:val="002B1BD6"/>
    <w:rsid w:val="002B40C1"/>
    <w:rsid w:val="002B4540"/>
    <w:rsid w:val="002B62C8"/>
    <w:rsid w:val="002B68BB"/>
    <w:rsid w:val="002B68D9"/>
    <w:rsid w:val="002C03FF"/>
    <w:rsid w:val="002C0764"/>
    <w:rsid w:val="002C7784"/>
    <w:rsid w:val="002C7EE3"/>
    <w:rsid w:val="002D111E"/>
    <w:rsid w:val="002D1697"/>
    <w:rsid w:val="002D55AA"/>
    <w:rsid w:val="002D5A41"/>
    <w:rsid w:val="002E0357"/>
    <w:rsid w:val="002E13D8"/>
    <w:rsid w:val="002E1FB2"/>
    <w:rsid w:val="002E2E9F"/>
    <w:rsid w:val="002E372D"/>
    <w:rsid w:val="002E643E"/>
    <w:rsid w:val="002F77F1"/>
    <w:rsid w:val="003007E5"/>
    <w:rsid w:val="00311C51"/>
    <w:rsid w:val="00312D96"/>
    <w:rsid w:val="00315D11"/>
    <w:rsid w:val="00320D0C"/>
    <w:rsid w:val="003277C1"/>
    <w:rsid w:val="003300CF"/>
    <w:rsid w:val="0033103F"/>
    <w:rsid w:val="00332AB5"/>
    <w:rsid w:val="00342608"/>
    <w:rsid w:val="00346F21"/>
    <w:rsid w:val="003471E5"/>
    <w:rsid w:val="0035012D"/>
    <w:rsid w:val="00352B76"/>
    <w:rsid w:val="00356FA2"/>
    <w:rsid w:val="0037203F"/>
    <w:rsid w:val="00372398"/>
    <w:rsid w:val="00377DA0"/>
    <w:rsid w:val="00380EE0"/>
    <w:rsid w:val="003A07C9"/>
    <w:rsid w:val="003A4EF0"/>
    <w:rsid w:val="003B2E59"/>
    <w:rsid w:val="003B5681"/>
    <w:rsid w:val="003B5A66"/>
    <w:rsid w:val="003B60F7"/>
    <w:rsid w:val="003C2124"/>
    <w:rsid w:val="003D1BD5"/>
    <w:rsid w:val="003D2805"/>
    <w:rsid w:val="003D36D6"/>
    <w:rsid w:val="003D43DE"/>
    <w:rsid w:val="003D459C"/>
    <w:rsid w:val="003D4B85"/>
    <w:rsid w:val="003E1091"/>
    <w:rsid w:val="003E251B"/>
    <w:rsid w:val="003E395B"/>
    <w:rsid w:val="003E45D8"/>
    <w:rsid w:val="004035F4"/>
    <w:rsid w:val="00406BEB"/>
    <w:rsid w:val="004214EC"/>
    <w:rsid w:val="004329CB"/>
    <w:rsid w:val="00433329"/>
    <w:rsid w:val="004368D5"/>
    <w:rsid w:val="00441501"/>
    <w:rsid w:val="00442C7A"/>
    <w:rsid w:val="00455728"/>
    <w:rsid w:val="00455A9D"/>
    <w:rsid w:val="0045687E"/>
    <w:rsid w:val="0045736D"/>
    <w:rsid w:val="00457C23"/>
    <w:rsid w:val="00477463"/>
    <w:rsid w:val="004871F2"/>
    <w:rsid w:val="00490002"/>
    <w:rsid w:val="004923FE"/>
    <w:rsid w:val="00495CF4"/>
    <w:rsid w:val="004A5B62"/>
    <w:rsid w:val="004A6F67"/>
    <w:rsid w:val="004A7A3A"/>
    <w:rsid w:val="004B20CF"/>
    <w:rsid w:val="004B34B4"/>
    <w:rsid w:val="004B3B75"/>
    <w:rsid w:val="004B573E"/>
    <w:rsid w:val="004B64D3"/>
    <w:rsid w:val="004C2D22"/>
    <w:rsid w:val="004C6CBD"/>
    <w:rsid w:val="004D023E"/>
    <w:rsid w:val="004D5224"/>
    <w:rsid w:val="004E25D6"/>
    <w:rsid w:val="004E7721"/>
    <w:rsid w:val="004F3F25"/>
    <w:rsid w:val="004F4370"/>
    <w:rsid w:val="00507184"/>
    <w:rsid w:val="00512720"/>
    <w:rsid w:val="00516F2C"/>
    <w:rsid w:val="00521A23"/>
    <w:rsid w:val="0052785C"/>
    <w:rsid w:val="00531719"/>
    <w:rsid w:val="00533AA1"/>
    <w:rsid w:val="00535BDD"/>
    <w:rsid w:val="00537FC6"/>
    <w:rsid w:val="00547608"/>
    <w:rsid w:val="00553639"/>
    <w:rsid w:val="00556114"/>
    <w:rsid w:val="005730CA"/>
    <w:rsid w:val="0058488B"/>
    <w:rsid w:val="00590E41"/>
    <w:rsid w:val="00595A73"/>
    <w:rsid w:val="00596F87"/>
    <w:rsid w:val="005A215D"/>
    <w:rsid w:val="005A2579"/>
    <w:rsid w:val="005A3E20"/>
    <w:rsid w:val="005A3F8B"/>
    <w:rsid w:val="005A5177"/>
    <w:rsid w:val="005B3F9B"/>
    <w:rsid w:val="005B5338"/>
    <w:rsid w:val="005B62B6"/>
    <w:rsid w:val="005B7690"/>
    <w:rsid w:val="005B7D65"/>
    <w:rsid w:val="005C0816"/>
    <w:rsid w:val="005C5956"/>
    <w:rsid w:val="005C59D0"/>
    <w:rsid w:val="005C7907"/>
    <w:rsid w:val="005D111C"/>
    <w:rsid w:val="005D213C"/>
    <w:rsid w:val="005D32DA"/>
    <w:rsid w:val="005D7221"/>
    <w:rsid w:val="005E18F9"/>
    <w:rsid w:val="005F0B3C"/>
    <w:rsid w:val="005F77BA"/>
    <w:rsid w:val="00601480"/>
    <w:rsid w:val="00602334"/>
    <w:rsid w:val="00603B82"/>
    <w:rsid w:val="0060641A"/>
    <w:rsid w:val="00610B5D"/>
    <w:rsid w:val="00617CA2"/>
    <w:rsid w:val="006236CA"/>
    <w:rsid w:val="00623F54"/>
    <w:rsid w:val="006278D0"/>
    <w:rsid w:val="0063184C"/>
    <w:rsid w:val="00632559"/>
    <w:rsid w:val="0063542E"/>
    <w:rsid w:val="00635D81"/>
    <w:rsid w:val="00637FD1"/>
    <w:rsid w:val="006413CB"/>
    <w:rsid w:val="006433D4"/>
    <w:rsid w:val="006441A0"/>
    <w:rsid w:val="00644263"/>
    <w:rsid w:val="00644682"/>
    <w:rsid w:val="00645EE5"/>
    <w:rsid w:val="00655004"/>
    <w:rsid w:val="00655B1C"/>
    <w:rsid w:val="00656012"/>
    <w:rsid w:val="006727E8"/>
    <w:rsid w:val="00673FCA"/>
    <w:rsid w:val="00674C41"/>
    <w:rsid w:val="00677E57"/>
    <w:rsid w:val="006865CB"/>
    <w:rsid w:val="00686A05"/>
    <w:rsid w:val="00686BBE"/>
    <w:rsid w:val="00694878"/>
    <w:rsid w:val="006B089C"/>
    <w:rsid w:val="006B1E4B"/>
    <w:rsid w:val="006B3DD4"/>
    <w:rsid w:val="006B62CE"/>
    <w:rsid w:val="006B76EA"/>
    <w:rsid w:val="006C329A"/>
    <w:rsid w:val="006C45DC"/>
    <w:rsid w:val="006C4B30"/>
    <w:rsid w:val="006C5C97"/>
    <w:rsid w:val="006C636B"/>
    <w:rsid w:val="006C659E"/>
    <w:rsid w:val="006D0FF4"/>
    <w:rsid w:val="006D34F2"/>
    <w:rsid w:val="006E08F1"/>
    <w:rsid w:val="006E5AB6"/>
    <w:rsid w:val="006E5E58"/>
    <w:rsid w:val="006F336E"/>
    <w:rsid w:val="006F55BA"/>
    <w:rsid w:val="006F5B01"/>
    <w:rsid w:val="00702A89"/>
    <w:rsid w:val="0070382D"/>
    <w:rsid w:val="00704A03"/>
    <w:rsid w:val="00705E84"/>
    <w:rsid w:val="0070670E"/>
    <w:rsid w:val="00706F9D"/>
    <w:rsid w:val="00707500"/>
    <w:rsid w:val="007115CF"/>
    <w:rsid w:val="007124AC"/>
    <w:rsid w:val="00712584"/>
    <w:rsid w:val="0071362E"/>
    <w:rsid w:val="00715C1D"/>
    <w:rsid w:val="00717418"/>
    <w:rsid w:val="007178D6"/>
    <w:rsid w:val="007209EB"/>
    <w:rsid w:val="00720B89"/>
    <w:rsid w:val="00720D6B"/>
    <w:rsid w:val="00726284"/>
    <w:rsid w:val="00731CB8"/>
    <w:rsid w:val="007361AF"/>
    <w:rsid w:val="00743537"/>
    <w:rsid w:val="00744283"/>
    <w:rsid w:val="00750496"/>
    <w:rsid w:val="0075143E"/>
    <w:rsid w:val="00761314"/>
    <w:rsid w:val="00763649"/>
    <w:rsid w:val="00764EBB"/>
    <w:rsid w:val="0076565A"/>
    <w:rsid w:val="00773FC7"/>
    <w:rsid w:val="00777D88"/>
    <w:rsid w:val="00787674"/>
    <w:rsid w:val="0079535D"/>
    <w:rsid w:val="00795AA4"/>
    <w:rsid w:val="007A0CF4"/>
    <w:rsid w:val="007A146D"/>
    <w:rsid w:val="007A2864"/>
    <w:rsid w:val="007A33E7"/>
    <w:rsid w:val="007A7369"/>
    <w:rsid w:val="007B08BD"/>
    <w:rsid w:val="007B20E0"/>
    <w:rsid w:val="007B3BF5"/>
    <w:rsid w:val="007B5CE4"/>
    <w:rsid w:val="007C17F0"/>
    <w:rsid w:val="007C48C0"/>
    <w:rsid w:val="007C54E6"/>
    <w:rsid w:val="007D3827"/>
    <w:rsid w:val="007D407F"/>
    <w:rsid w:val="007D42AF"/>
    <w:rsid w:val="007D5975"/>
    <w:rsid w:val="007E1A1F"/>
    <w:rsid w:val="007E34A1"/>
    <w:rsid w:val="007E3CE4"/>
    <w:rsid w:val="007F57E1"/>
    <w:rsid w:val="007F6FB1"/>
    <w:rsid w:val="007F7FD2"/>
    <w:rsid w:val="00807C8C"/>
    <w:rsid w:val="008100EC"/>
    <w:rsid w:val="00817CCE"/>
    <w:rsid w:val="00817F5B"/>
    <w:rsid w:val="00823327"/>
    <w:rsid w:val="00833611"/>
    <w:rsid w:val="0083509C"/>
    <w:rsid w:val="008366FB"/>
    <w:rsid w:val="00843B64"/>
    <w:rsid w:val="00844222"/>
    <w:rsid w:val="00844AC8"/>
    <w:rsid w:val="00851A54"/>
    <w:rsid w:val="0085236F"/>
    <w:rsid w:val="00852463"/>
    <w:rsid w:val="008532B8"/>
    <w:rsid w:val="00862583"/>
    <w:rsid w:val="00870AF1"/>
    <w:rsid w:val="008745B8"/>
    <w:rsid w:val="008770EE"/>
    <w:rsid w:val="00877622"/>
    <w:rsid w:val="00883AC8"/>
    <w:rsid w:val="008904C6"/>
    <w:rsid w:val="00896380"/>
    <w:rsid w:val="008A2990"/>
    <w:rsid w:val="008A59AC"/>
    <w:rsid w:val="008B264D"/>
    <w:rsid w:val="008B5915"/>
    <w:rsid w:val="008C0908"/>
    <w:rsid w:val="008C5977"/>
    <w:rsid w:val="008C7EE2"/>
    <w:rsid w:val="008D492C"/>
    <w:rsid w:val="008D4AB4"/>
    <w:rsid w:val="008D70A4"/>
    <w:rsid w:val="008D7598"/>
    <w:rsid w:val="008E66AE"/>
    <w:rsid w:val="008F0FAB"/>
    <w:rsid w:val="008F7E98"/>
    <w:rsid w:val="009000AF"/>
    <w:rsid w:val="009056ED"/>
    <w:rsid w:val="00912D3A"/>
    <w:rsid w:val="00921490"/>
    <w:rsid w:val="009245DA"/>
    <w:rsid w:val="0092584C"/>
    <w:rsid w:val="0094275C"/>
    <w:rsid w:val="00945BB9"/>
    <w:rsid w:val="009469A4"/>
    <w:rsid w:val="009535BC"/>
    <w:rsid w:val="0095717D"/>
    <w:rsid w:val="009572CF"/>
    <w:rsid w:val="00965722"/>
    <w:rsid w:val="009679A2"/>
    <w:rsid w:val="00967E0A"/>
    <w:rsid w:val="00981741"/>
    <w:rsid w:val="00982D8E"/>
    <w:rsid w:val="00983486"/>
    <w:rsid w:val="00985C3C"/>
    <w:rsid w:val="00993A09"/>
    <w:rsid w:val="0099488A"/>
    <w:rsid w:val="009A1A77"/>
    <w:rsid w:val="009A3BFD"/>
    <w:rsid w:val="009B520C"/>
    <w:rsid w:val="009B7AA2"/>
    <w:rsid w:val="009C4797"/>
    <w:rsid w:val="009C6BC9"/>
    <w:rsid w:val="009C74D3"/>
    <w:rsid w:val="009C7DDB"/>
    <w:rsid w:val="009D274D"/>
    <w:rsid w:val="009D4FB9"/>
    <w:rsid w:val="009D5FA8"/>
    <w:rsid w:val="009D6B15"/>
    <w:rsid w:val="009E4DD0"/>
    <w:rsid w:val="009F0E0F"/>
    <w:rsid w:val="009F1C10"/>
    <w:rsid w:val="009F5D2E"/>
    <w:rsid w:val="009F7193"/>
    <w:rsid w:val="009F7DD8"/>
    <w:rsid w:val="00A03ACF"/>
    <w:rsid w:val="00A04285"/>
    <w:rsid w:val="00A056BF"/>
    <w:rsid w:val="00A1168D"/>
    <w:rsid w:val="00A20AE9"/>
    <w:rsid w:val="00A20F86"/>
    <w:rsid w:val="00A328C8"/>
    <w:rsid w:val="00A33388"/>
    <w:rsid w:val="00A339A2"/>
    <w:rsid w:val="00A4069C"/>
    <w:rsid w:val="00A42826"/>
    <w:rsid w:val="00A53162"/>
    <w:rsid w:val="00A53532"/>
    <w:rsid w:val="00A6132D"/>
    <w:rsid w:val="00A64EF0"/>
    <w:rsid w:val="00A67BB5"/>
    <w:rsid w:val="00A719B1"/>
    <w:rsid w:val="00A749F1"/>
    <w:rsid w:val="00A81EE8"/>
    <w:rsid w:val="00A82245"/>
    <w:rsid w:val="00A8380A"/>
    <w:rsid w:val="00A83C49"/>
    <w:rsid w:val="00A917A5"/>
    <w:rsid w:val="00A94AA3"/>
    <w:rsid w:val="00AC68F9"/>
    <w:rsid w:val="00AC76DF"/>
    <w:rsid w:val="00AC7DCE"/>
    <w:rsid w:val="00AD0F47"/>
    <w:rsid w:val="00AE1489"/>
    <w:rsid w:val="00AE4CF8"/>
    <w:rsid w:val="00AF2699"/>
    <w:rsid w:val="00B07615"/>
    <w:rsid w:val="00B114FE"/>
    <w:rsid w:val="00B116DB"/>
    <w:rsid w:val="00B121F5"/>
    <w:rsid w:val="00B146A3"/>
    <w:rsid w:val="00B1488A"/>
    <w:rsid w:val="00B14A5D"/>
    <w:rsid w:val="00B174FC"/>
    <w:rsid w:val="00B23A11"/>
    <w:rsid w:val="00B25B02"/>
    <w:rsid w:val="00B27E69"/>
    <w:rsid w:val="00B31A63"/>
    <w:rsid w:val="00B33737"/>
    <w:rsid w:val="00B42CAC"/>
    <w:rsid w:val="00B43367"/>
    <w:rsid w:val="00B4400F"/>
    <w:rsid w:val="00B45251"/>
    <w:rsid w:val="00B47D8A"/>
    <w:rsid w:val="00B7132F"/>
    <w:rsid w:val="00B7165D"/>
    <w:rsid w:val="00B72510"/>
    <w:rsid w:val="00B74053"/>
    <w:rsid w:val="00B75446"/>
    <w:rsid w:val="00B75477"/>
    <w:rsid w:val="00B83193"/>
    <w:rsid w:val="00B85C81"/>
    <w:rsid w:val="00B863B4"/>
    <w:rsid w:val="00B93F6C"/>
    <w:rsid w:val="00B94743"/>
    <w:rsid w:val="00BA108D"/>
    <w:rsid w:val="00BA19B7"/>
    <w:rsid w:val="00BA5436"/>
    <w:rsid w:val="00BB02A6"/>
    <w:rsid w:val="00BB71B2"/>
    <w:rsid w:val="00BC07BC"/>
    <w:rsid w:val="00BC4493"/>
    <w:rsid w:val="00BC61E6"/>
    <w:rsid w:val="00BC6643"/>
    <w:rsid w:val="00BD29A6"/>
    <w:rsid w:val="00BD46FA"/>
    <w:rsid w:val="00BD6E8A"/>
    <w:rsid w:val="00BE5C99"/>
    <w:rsid w:val="00BF0615"/>
    <w:rsid w:val="00BF1B3C"/>
    <w:rsid w:val="00BF270B"/>
    <w:rsid w:val="00BF4958"/>
    <w:rsid w:val="00C002BA"/>
    <w:rsid w:val="00C02DB2"/>
    <w:rsid w:val="00C17CE9"/>
    <w:rsid w:val="00C259EF"/>
    <w:rsid w:val="00C26DB4"/>
    <w:rsid w:val="00C36E0A"/>
    <w:rsid w:val="00C40DB2"/>
    <w:rsid w:val="00C423D0"/>
    <w:rsid w:val="00C517F0"/>
    <w:rsid w:val="00C52B22"/>
    <w:rsid w:val="00C64E0C"/>
    <w:rsid w:val="00C73529"/>
    <w:rsid w:val="00C751CD"/>
    <w:rsid w:val="00C75690"/>
    <w:rsid w:val="00C76603"/>
    <w:rsid w:val="00C80E8A"/>
    <w:rsid w:val="00C8140E"/>
    <w:rsid w:val="00C84D9D"/>
    <w:rsid w:val="00C86F25"/>
    <w:rsid w:val="00C97F50"/>
    <w:rsid w:val="00CA07F8"/>
    <w:rsid w:val="00CA4ACE"/>
    <w:rsid w:val="00CB12A2"/>
    <w:rsid w:val="00CB5E1D"/>
    <w:rsid w:val="00CC035C"/>
    <w:rsid w:val="00CD12F1"/>
    <w:rsid w:val="00CE0617"/>
    <w:rsid w:val="00CE35D6"/>
    <w:rsid w:val="00CE3D51"/>
    <w:rsid w:val="00CE5BFE"/>
    <w:rsid w:val="00D0558C"/>
    <w:rsid w:val="00D11299"/>
    <w:rsid w:val="00D16B03"/>
    <w:rsid w:val="00D17ADF"/>
    <w:rsid w:val="00D27025"/>
    <w:rsid w:val="00D36FDC"/>
    <w:rsid w:val="00D426E8"/>
    <w:rsid w:val="00D52C15"/>
    <w:rsid w:val="00D53A03"/>
    <w:rsid w:val="00D6005F"/>
    <w:rsid w:val="00D61879"/>
    <w:rsid w:val="00D6467E"/>
    <w:rsid w:val="00D64A63"/>
    <w:rsid w:val="00D70541"/>
    <w:rsid w:val="00D740E4"/>
    <w:rsid w:val="00D760D6"/>
    <w:rsid w:val="00D8178B"/>
    <w:rsid w:val="00D81D7C"/>
    <w:rsid w:val="00D91F84"/>
    <w:rsid w:val="00D96468"/>
    <w:rsid w:val="00DA0B6F"/>
    <w:rsid w:val="00DA0EF6"/>
    <w:rsid w:val="00DA4458"/>
    <w:rsid w:val="00DB70E8"/>
    <w:rsid w:val="00DC3E42"/>
    <w:rsid w:val="00DC7701"/>
    <w:rsid w:val="00DD1B12"/>
    <w:rsid w:val="00DD32D2"/>
    <w:rsid w:val="00DE0359"/>
    <w:rsid w:val="00DE3792"/>
    <w:rsid w:val="00DE40A5"/>
    <w:rsid w:val="00DE5A5D"/>
    <w:rsid w:val="00DF35D6"/>
    <w:rsid w:val="00DF5B1B"/>
    <w:rsid w:val="00E038BC"/>
    <w:rsid w:val="00E0498E"/>
    <w:rsid w:val="00E07C30"/>
    <w:rsid w:val="00E107D7"/>
    <w:rsid w:val="00E15C2E"/>
    <w:rsid w:val="00E15CCF"/>
    <w:rsid w:val="00E170E3"/>
    <w:rsid w:val="00E17C17"/>
    <w:rsid w:val="00E201C0"/>
    <w:rsid w:val="00E217C4"/>
    <w:rsid w:val="00E32D8E"/>
    <w:rsid w:val="00E37F75"/>
    <w:rsid w:val="00E40519"/>
    <w:rsid w:val="00E43DCA"/>
    <w:rsid w:val="00E5230C"/>
    <w:rsid w:val="00E54D8E"/>
    <w:rsid w:val="00E56F12"/>
    <w:rsid w:val="00E601B9"/>
    <w:rsid w:val="00E612FE"/>
    <w:rsid w:val="00E61929"/>
    <w:rsid w:val="00E62609"/>
    <w:rsid w:val="00E64264"/>
    <w:rsid w:val="00E670B7"/>
    <w:rsid w:val="00E80383"/>
    <w:rsid w:val="00E82093"/>
    <w:rsid w:val="00E85959"/>
    <w:rsid w:val="00E87B09"/>
    <w:rsid w:val="00E9161B"/>
    <w:rsid w:val="00E93B77"/>
    <w:rsid w:val="00E9775A"/>
    <w:rsid w:val="00EA0435"/>
    <w:rsid w:val="00EA0E03"/>
    <w:rsid w:val="00EA2C38"/>
    <w:rsid w:val="00EA5730"/>
    <w:rsid w:val="00EA5C11"/>
    <w:rsid w:val="00EB0D64"/>
    <w:rsid w:val="00EB2D33"/>
    <w:rsid w:val="00EB331D"/>
    <w:rsid w:val="00EB7582"/>
    <w:rsid w:val="00EB7846"/>
    <w:rsid w:val="00EC308B"/>
    <w:rsid w:val="00EC538B"/>
    <w:rsid w:val="00EC7338"/>
    <w:rsid w:val="00ED5697"/>
    <w:rsid w:val="00EE2F2A"/>
    <w:rsid w:val="00EE59D2"/>
    <w:rsid w:val="00EF1F03"/>
    <w:rsid w:val="00EF3777"/>
    <w:rsid w:val="00F0061F"/>
    <w:rsid w:val="00F034CE"/>
    <w:rsid w:val="00F03CE5"/>
    <w:rsid w:val="00F04A00"/>
    <w:rsid w:val="00F06377"/>
    <w:rsid w:val="00F13C69"/>
    <w:rsid w:val="00F14E5A"/>
    <w:rsid w:val="00F21331"/>
    <w:rsid w:val="00F21CD4"/>
    <w:rsid w:val="00F22E7F"/>
    <w:rsid w:val="00F230B8"/>
    <w:rsid w:val="00F25B09"/>
    <w:rsid w:val="00F26478"/>
    <w:rsid w:val="00F26976"/>
    <w:rsid w:val="00F328E2"/>
    <w:rsid w:val="00F34D5B"/>
    <w:rsid w:val="00F371FB"/>
    <w:rsid w:val="00F4515B"/>
    <w:rsid w:val="00F559B4"/>
    <w:rsid w:val="00F66FB0"/>
    <w:rsid w:val="00F741E6"/>
    <w:rsid w:val="00F77CE0"/>
    <w:rsid w:val="00F90A8D"/>
    <w:rsid w:val="00F972DF"/>
    <w:rsid w:val="00F97B1D"/>
    <w:rsid w:val="00F97D4B"/>
    <w:rsid w:val="00FA2122"/>
    <w:rsid w:val="00FA25E6"/>
    <w:rsid w:val="00FA79A2"/>
    <w:rsid w:val="00FB08A3"/>
    <w:rsid w:val="00FB3A94"/>
    <w:rsid w:val="00FC136D"/>
    <w:rsid w:val="00FC2619"/>
    <w:rsid w:val="00FC513A"/>
    <w:rsid w:val="00FE21D4"/>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4FE34"/>
  <w15:docId w15:val="{1F7DC24E-F479-4DD4-9B7A-6022D37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352B76"/>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352B76"/>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784613896">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oinnovation.dk/groen-innovation/verifikation-af-teknologi/liste-over-danske-etv-verifikationer/" TargetMode="External"/><Relationship Id="rId4" Type="http://schemas.openxmlformats.org/officeDocument/2006/relationships/settings" Target="settings.xml"/><Relationship Id="rId9" Type="http://schemas.openxmlformats.org/officeDocument/2006/relationships/hyperlink" Target="https://ec.europa.eu/environment/ecoap/etv/verified-technologies_en" TargetMode="Externa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47B1-56E5-4B81-9C06-E1843F47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3094</Words>
  <Characters>20022</Characters>
  <Application>Microsoft Office Word</Application>
  <DocSecurity>0</DocSecurity>
  <Lines>1001</Lines>
  <Paragraphs>481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Oplysningsskema [bør opdeles på 2 A4-sider så det kan udskrives, udfyldes og indsendes]</vt:lpstr>
      <vt:lpstr>Oplysningsskema [bør opdeles på 2 A4-sider så det kan udskrives, udfyldes og indsendes]</vt:lpstr>
    </vt:vector>
  </TitlesOfParts>
  <Company>Tage V. Andersen</Company>
  <LinksUpToDate>false</LinksUpToDate>
  <CharactersWithSpaces>22635</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2018-01-29T09:34:00Z</cp:lastPrinted>
  <dcterms:created xsi:type="dcterms:W3CDTF">2023-11-21T08:48:00Z</dcterms:created>
  <dcterms:modified xsi:type="dcterms:W3CDTF">2023-11-21T08:48:00Z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